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CB9B" w14:textId="29BA3AEA" w:rsidR="00CC31BA" w:rsidRPr="008E0BAE" w:rsidRDefault="00000000" w:rsidP="0059476A">
      <w:pPr>
        <w:spacing w:after="0"/>
      </w:pPr>
      <w:r>
        <w:pict w14:anchorId="21936D24">
          <v:line id="_x0000_s1027" style="position:absolute;z-index:251658240" from="0,0" to="540pt,0" strokecolor="#080808" strokeweight="1pt"/>
        </w:pict>
      </w:r>
      <w:bookmarkStart w:id="0" w:name="Header1"/>
      <w:r w:rsidR="001F254B" w:rsidRPr="008E0BAE">
        <w:rPr>
          <w:rFonts w:ascii="Calibri" w:eastAsia="Calibri" w:hAnsi="Calibri" w:cs="Calibri"/>
          <w:b/>
          <w:bCs/>
          <w:sz w:val="24"/>
          <w:szCs w:val="24"/>
        </w:rPr>
        <w:t>Program Overview</w:t>
      </w:r>
      <w:ins w:id="1" w:author="Sarria, Manuel (HT)" w:date="2025-05-08T15:17:00Z" w16du:dateUtc="2025-05-08T19:17:00Z">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r>
        <w:r w:rsidR="00AA2805">
          <w:rPr>
            <w:rFonts w:ascii="Calibri" w:eastAsia="Calibri" w:hAnsi="Calibri" w:cs="Calibri"/>
            <w:b/>
            <w:bCs/>
            <w:sz w:val="24"/>
            <w:szCs w:val="24"/>
          </w:rPr>
          <w:tab/>
          <w:t>Addenda I</w:t>
        </w:r>
      </w:ins>
    </w:p>
    <w:p w14:paraId="6047F517" w14:textId="77777777" w:rsidR="00CC31BA" w:rsidRPr="008E0BAE" w:rsidRDefault="00000000" w:rsidP="0059476A">
      <w:pPr>
        <w:spacing w:after="0"/>
      </w:pPr>
      <w:r>
        <w:pict w14:anchorId="2FCEB2C1">
          <v:line id="_x0000_s1026" style="position:absolute;z-index:251659264" from="0,0" to="540pt,0" strokecolor="#080808" strokeweight="1pt"/>
        </w:pict>
      </w:r>
    </w:p>
    <w:tbl>
      <w:tblPr>
        <w:tblW w:w="5046" w:type="pct"/>
        <w:tblInd w:w="-100" w:type="dxa"/>
        <w:tblLook w:val="04A0" w:firstRow="1" w:lastRow="0" w:firstColumn="1" w:lastColumn="0" w:noHBand="0" w:noVBand="1"/>
      </w:tblPr>
      <w:tblGrid>
        <w:gridCol w:w="10900"/>
      </w:tblGrid>
      <w:tr w:rsidR="00066560" w:rsidRPr="00F640D9" w14:paraId="6A4341A5" w14:textId="77777777" w:rsidTr="0034272B">
        <w:tc>
          <w:tcPr>
            <w:tcW w:w="5000" w:type="pct"/>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25"/>
              <w:gridCol w:w="3008"/>
              <w:gridCol w:w="3551"/>
            </w:tblGrid>
            <w:tr w:rsidR="00066560" w:rsidRPr="008E0BAE" w14:paraId="34DB8CED" w14:textId="77777777">
              <w:trPr>
                <w:tblCellSpacing w:w="15" w:type="dxa"/>
              </w:trPr>
              <w:tc>
                <w:tcPr>
                  <w:tcW w:w="1750" w:type="pct"/>
                  <w:tcMar>
                    <w:top w:w="15" w:type="dxa"/>
                    <w:left w:w="15" w:type="dxa"/>
                    <w:bottom w:w="15" w:type="dxa"/>
                    <w:right w:w="15" w:type="dxa"/>
                  </w:tcMar>
                  <w:vAlign w:val="center"/>
                </w:tcPr>
                <w:p w14:paraId="7AE5F731" w14:textId="77777777" w:rsidR="00066560" w:rsidRPr="008E0BAE" w:rsidRDefault="001F254B" w:rsidP="00E762ED">
                  <w:pPr>
                    <w:spacing w:after="0" w:line="240" w:lineRule="auto"/>
                    <w:jc w:val="both"/>
                    <w:rPr>
                      <w:rFonts w:eastAsia="Calibri" w:cstheme="minorHAnsi"/>
                      <w:color w:val="000000"/>
                    </w:rPr>
                  </w:pPr>
                  <w:bookmarkStart w:id="2" w:name="Header2"/>
                  <w:bookmarkEnd w:id="0"/>
                  <w:r w:rsidRPr="008E0BAE">
                    <w:rPr>
                      <w:rFonts w:eastAsia="Calibri" w:cstheme="minorHAnsi"/>
                      <w:noProof/>
                      <w:color w:val="808080"/>
                    </w:rPr>
                    <w:drawing>
                      <wp:inline distT="0" distB="0" distL="0" distR="0" wp14:anchorId="27AC6431" wp14:editId="1B8C699F">
                        <wp:extent cx="2571750" cy="1333500"/>
                        <wp:effectExtent l="0" t="0" r="0" b="0"/>
                        <wp:docPr id="100004" name="Picture 100004"/>
                        <wp:cNvGraphicFramePr/>
                        <a:graphic xmlns:a="http://schemas.openxmlformats.org/drawingml/2006/main">
                          <a:graphicData uri="http://schemas.openxmlformats.org/drawingml/2006/picture">
                            <pic:pic xmlns:pic="http://schemas.openxmlformats.org/drawingml/2006/picture">
                              <pic:nvPicPr>
                                <pic:cNvPr id="972618026" name=""/>
                                <pic:cNvPicPr/>
                              </pic:nvPicPr>
                              <pic:blipFill>
                                <a:blip r:embed="rId8"/>
                                <a:stretch>
                                  <a:fillRect/>
                                </a:stretch>
                              </pic:blipFill>
                              <pic:spPr>
                                <a:xfrm>
                                  <a:off x="0" y="0"/>
                                  <a:ext cx="2571750" cy="1333500"/>
                                </a:xfrm>
                                <a:prstGeom prst="rect">
                                  <a:avLst/>
                                </a:prstGeom>
                              </pic:spPr>
                            </pic:pic>
                          </a:graphicData>
                        </a:graphic>
                      </wp:inline>
                    </w:drawing>
                  </w:r>
                </w:p>
              </w:tc>
              <w:tc>
                <w:tcPr>
                  <w:tcW w:w="1500" w:type="pct"/>
                  <w:tcMar>
                    <w:top w:w="15" w:type="dxa"/>
                    <w:left w:w="15" w:type="dxa"/>
                    <w:bottom w:w="15" w:type="dxa"/>
                    <w:right w:w="15" w:type="dxa"/>
                  </w:tcMar>
                  <w:vAlign w:val="center"/>
                </w:tcPr>
                <w:p w14:paraId="634914E0" w14:textId="646CEDDB" w:rsidR="00066560" w:rsidRPr="008E0BAE" w:rsidRDefault="001F254B" w:rsidP="0034272B">
                  <w:pPr>
                    <w:spacing w:after="0" w:line="240" w:lineRule="auto"/>
                    <w:jc w:val="center"/>
                    <w:rPr>
                      <w:rFonts w:eastAsia="Calibri" w:cstheme="minorHAnsi"/>
                      <w:color w:val="000000"/>
                    </w:rPr>
                  </w:pPr>
                  <w:r w:rsidRPr="008E0BAE">
                    <w:rPr>
                      <w:rFonts w:eastAsia="Calibri" w:cstheme="minorHAnsi"/>
                      <w:color w:val="808080"/>
                    </w:rPr>
                    <w:t xml:space="preserve">Miami-Dade County Homeless Trust Request for Applications (RFA) </w:t>
                  </w:r>
                  <w:r w:rsidRPr="008E0BAE">
                    <w:rPr>
                      <w:rFonts w:eastAsia="Calibri" w:cstheme="minorHAnsi"/>
                      <w:color w:val="808080"/>
                    </w:rPr>
                    <w:br/>
                  </w:r>
                  <w:r w:rsidR="009E2419" w:rsidRPr="008E0BAE">
                    <w:rPr>
                      <w:rFonts w:eastAsia="Calibri" w:cstheme="minorHAnsi"/>
                      <w:color w:val="808080"/>
                    </w:rPr>
                    <w:t>for Activities Benefitting the Homeless</w:t>
                  </w:r>
                </w:p>
              </w:tc>
              <w:tc>
                <w:tcPr>
                  <w:tcW w:w="1750" w:type="pct"/>
                  <w:tcMar>
                    <w:top w:w="15" w:type="dxa"/>
                    <w:left w:w="15" w:type="dxa"/>
                    <w:bottom w:w="15" w:type="dxa"/>
                    <w:right w:w="15" w:type="dxa"/>
                  </w:tcMar>
                  <w:vAlign w:val="center"/>
                </w:tcPr>
                <w:p w14:paraId="05B2BBCE" w14:textId="77777777" w:rsidR="00066560" w:rsidRPr="008E0BAE" w:rsidRDefault="001F254B" w:rsidP="00E762ED">
                  <w:pPr>
                    <w:spacing w:after="0" w:line="240" w:lineRule="auto"/>
                    <w:jc w:val="both"/>
                    <w:rPr>
                      <w:rFonts w:eastAsia="Calibri" w:cstheme="minorHAnsi"/>
                      <w:color w:val="000000"/>
                    </w:rPr>
                  </w:pPr>
                  <w:r w:rsidRPr="0034272B">
                    <w:rPr>
                      <w:rFonts w:eastAsia="Calibri" w:cstheme="minorHAnsi"/>
                      <w:b/>
                      <w:bCs/>
                      <w:color w:val="000000" w:themeColor="text1"/>
                    </w:rPr>
                    <w:t>Miami-Dade County Homeless Trust</w:t>
                  </w:r>
                  <w:r w:rsidRPr="0034272B">
                    <w:rPr>
                      <w:rFonts w:eastAsia="Calibri" w:cstheme="minorHAnsi"/>
                      <w:b/>
                      <w:bCs/>
                      <w:color w:val="000000" w:themeColor="text1"/>
                    </w:rPr>
                    <w:br/>
                    <w:t>111 N.W. 1st Street, 27th floor</w:t>
                  </w:r>
                  <w:r w:rsidRPr="0034272B">
                    <w:rPr>
                      <w:rFonts w:eastAsia="Calibri" w:cstheme="minorHAnsi"/>
                      <w:b/>
                      <w:bCs/>
                      <w:color w:val="000000" w:themeColor="text1"/>
                    </w:rPr>
                    <w:br/>
                    <w:t>Miami, FL 33128</w:t>
                  </w:r>
                  <w:r w:rsidRPr="0034272B">
                    <w:rPr>
                      <w:rFonts w:eastAsia="Calibri" w:cstheme="minorHAnsi"/>
                      <w:b/>
                      <w:bCs/>
                      <w:color w:val="000000" w:themeColor="text1"/>
                    </w:rPr>
                    <w:br/>
                    <w:t>305-375-5739</w:t>
                  </w:r>
                  <w:r w:rsidRPr="008E0BAE">
                    <w:rPr>
                      <w:rFonts w:eastAsia="Calibri" w:cstheme="minorHAnsi"/>
                      <w:color w:val="808080"/>
                    </w:rPr>
                    <w:br/>
                  </w:r>
                  <w:hyperlink r:id="rId9" w:history="1">
                    <w:r w:rsidR="00066560" w:rsidRPr="008E0BAE">
                      <w:rPr>
                        <w:rFonts w:eastAsia="Calibri" w:cstheme="minorHAnsi"/>
                        <w:color w:val="0000EE"/>
                        <w:u w:val="single" w:color="0000EE"/>
                      </w:rPr>
                      <w:t>Manuel.Sarria@miamidade.gov</w:t>
                    </w:r>
                  </w:hyperlink>
                  <w:r w:rsidRPr="008E0BAE">
                    <w:rPr>
                      <w:rFonts w:eastAsia="Calibri" w:cstheme="minorHAnsi"/>
                      <w:color w:val="808080"/>
                    </w:rPr>
                    <w:t xml:space="preserve"> </w:t>
                  </w:r>
                </w:p>
              </w:tc>
            </w:tr>
          </w:tbl>
          <w:p w14:paraId="1F415D4D" w14:textId="585A74FE" w:rsidR="00B46A7A" w:rsidRPr="008E0BAE" w:rsidRDefault="001F254B" w:rsidP="00F640D9">
            <w:pPr>
              <w:spacing w:after="0"/>
              <w:jc w:val="both"/>
              <w:rPr>
                <w:rFonts w:eastAsia="Calibri" w:cstheme="minorHAnsi"/>
                <w:b/>
                <w:bCs/>
              </w:rPr>
            </w:pPr>
            <w:r w:rsidRPr="008E0BAE">
              <w:rPr>
                <w:rFonts w:eastAsia="Calibri" w:cstheme="minorHAnsi"/>
                <w:b/>
                <w:bCs/>
              </w:rPr>
              <w:t xml:space="preserve">The Miami-Dade County Homeless Trust, hereinafter referred to as the Continuum of Care (CoC), is soliciting proposals </w:t>
            </w:r>
            <w:r w:rsidR="009E2419" w:rsidRPr="008E0BAE">
              <w:rPr>
                <w:rFonts w:eastAsia="Calibri" w:cstheme="minorHAnsi"/>
                <w:b/>
                <w:bCs/>
              </w:rPr>
              <w:t xml:space="preserve">for renewal and new </w:t>
            </w:r>
            <w:r w:rsidRPr="008E0BAE">
              <w:rPr>
                <w:rFonts w:eastAsia="Calibri" w:cstheme="minorHAnsi"/>
                <w:b/>
                <w:bCs/>
              </w:rPr>
              <w:t xml:space="preserve">projects </w:t>
            </w:r>
            <w:r w:rsidR="009E2419" w:rsidRPr="008E0BAE">
              <w:rPr>
                <w:rFonts w:eastAsia="Calibri" w:cstheme="minorHAnsi"/>
                <w:b/>
                <w:bCs/>
              </w:rPr>
              <w:t xml:space="preserve">funded with local </w:t>
            </w:r>
            <w:r w:rsidR="003B7B1D" w:rsidRPr="008E0BAE">
              <w:rPr>
                <w:rFonts w:eastAsia="Calibri" w:cstheme="minorHAnsi"/>
                <w:b/>
                <w:bCs/>
              </w:rPr>
              <w:t xml:space="preserve">Food and Beverage (F&amp;B) </w:t>
            </w:r>
            <w:r w:rsidR="009E2419" w:rsidRPr="008E0BAE">
              <w:rPr>
                <w:rFonts w:eastAsia="Calibri" w:cstheme="minorHAnsi"/>
                <w:b/>
                <w:bCs/>
              </w:rPr>
              <w:t>Tax proceeds and funding provided through the Florida Department of Children and Families.</w:t>
            </w:r>
          </w:p>
          <w:p w14:paraId="1A7B3EBE" w14:textId="3E205E44" w:rsidR="00B46A7A" w:rsidRPr="008E0BAE" w:rsidRDefault="009E2419" w:rsidP="00F640D9">
            <w:pPr>
              <w:spacing w:after="0"/>
              <w:jc w:val="both"/>
              <w:rPr>
                <w:rFonts w:eastAsia="Calibri" w:cstheme="minorHAnsi"/>
                <w:b/>
                <w:bCs/>
              </w:rPr>
            </w:pPr>
            <w:r w:rsidRPr="008E0BAE">
              <w:rPr>
                <w:rFonts w:eastAsia="Calibri" w:cstheme="minorHAnsi"/>
                <w:b/>
                <w:bCs/>
              </w:rPr>
              <w:t xml:space="preserve"> </w:t>
            </w:r>
            <w:r w:rsidR="001F254B" w:rsidRPr="008E0BAE">
              <w:rPr>
                <w:rFonts w:eastAsia="Calibri" w:cstheme="minorHAnsi"/>
                <w:b/>
                <w:bCs/>
              </w:rPr>
              <w:br/>
              <w:t xml:space="preserve">A PRE-APPLICATION WORKSHOP FOR INTERESTED RESPONDENTS WILL BE HELD at </w:t>
            </w:r>
            <w:r w:rsidR="003B7B1D" w:rsidRPr="008E0BAE">
              <w:rPr>
                <w:rFonts w:eastAsia="Calibri" w:cstheme="minorHAnsi"/>
                <w:b/>
                <w:bCs/>
              </w:rPr>
              <w:t>1</w:t>
            </w:r>
            <w:r w:rsidR="001F254B" w:rsidRPr="008E0BAE">
              <w:rPr>
                <w:rFonts w:eastAsia="Calibri" w:cstheme="minorHAnsi"/>
                <w:b/>
                <w:bCs/>
              </w:rPr>
              <w:t xml:space="preserve">:00 p.m. on Monday, </w:t>
            </w:r>
            <w:r w:rsidR="003B7B1D" w:rsidRPr="008E0BAE">
              <w:rPr>
                <w:rFonts w:eastAsia="Calibri" w:cstheme="minorHAnsi"/>
                <w:b/>
                <w:bCs/>
              </w:rPr>
              <w:t xml:space="preserve">May </w:t>
            </w:r>
            <w:r w:rsidR="001F254B" w:rsidRPr="008E0BAE">
              <w:rPr>
                <w:rFonts w:eastAsia="Calibri" w:cstheme="minorHAnsi"/>
                <w:b/>
                <w:bCs/>
              </w:rPr>
              <w:t>1</w:t>
            </w:r>
            <w:r w:rsidR="003B7B1D" w:rsidRPr="008E0BAE">
              <w:rPr>
                <w:rFonts w:eastAsia="Calibri" w:cstheme="minorHAnsi"/>
                <w:b/>
                <w:bCs/>
              </w:rPr>
              <w:t>2</w:t>
            </w:r>
            <w:r w:rsidR="001F254B" w:rsidRPr="008E0BAE">
              <w:rPr>
                <w:rFonts w:eastAsia="Calibri" w:cstheme="minorHAnsi"/>
                <w:b/>
                <w:bCs/>
              </w:rPr>
              <w:t xml:space="preserve">, </w:t>
            </w:r>
            <w:proofErr w:type="gramStart"/>
            <w:r w:rsidR="001F254B" w:rsidRPr="008E0BAE">
              <w:rPr>
                <w:rFonts w:eastAsia="Calibri" w:cstheme="minorHAnsi"/>
                <w:b/>
                <w:bCs/>
              </w:rPr>
              <w:t>2024</w:t>
            </w:r>
            <w:proofErr w:type="gramEnd"/>
            <w:r w:rsidR="001F254B" w:rsidRPr="008E0BAE">
              <w:rPr>
                <w:rFonts w:eastAsia="Calibri" w:cstheme="minorHAnsi"/>
                <w:b/>
                <w:bCs/>
              </w:rPr>
              <w:t xml:space="preserve"> via </w:t>
            </w:r>
            <w:r w:rsidR="003B7B1D" w:rsidRPr="008E0BAE">
              <w:rPr>
                <w:rFonts w:eastAsia="Calibri" w:cstheme="minorHAnsi"/>
                <w:b/>
                <w:bCs/>
              </w:rPr>
              <w:t>Microsoft Teams</w:t>
            </w:r>
            <w:r w:rsidR="001F254B" w:rsidRPr="008E0BAE">
              <w:rPr>
                <w:rFonts w:eastAsia="Calibri" w:cstheme="minorHAnsi"/>
                <w:b/>
                <w:bCs/>
              </w:rPr>
              <w:t>.</w:t>
            </w:r>
          </w:p>
          <w:p w14:paraId="4D873DF6" w14:textId="7ACD3F00" w:rsidR="00383316" w:rsidRPr="008E0BAE" w:rsidRDefault="001F254B" w:rsidP="00E762ED">
            <w:pPr>
              <w:spacing w:after="0"/>
              <w:jc w:val="both"/>
              <w:rPr>
                <w:rFonts w:eastAsia="Calibri" w:cstheme="minorHAnsi"/>
              </w:rPr>
            </w:pPr>
            <w:r w:rsidRPr="008E0BAE">
              <w:rPr>
                <w:rFonts w:eastAsia="Calibri" w:cstheme="minorHAnsi"/>
                <w:b/>
                <w:bCs/>
              </w:rPr>
              <w:br/>
              <w:t xml:space="preserve">Please read the solicitation carefully and in its entirety. Attendance to the Pre-Application Workshop is strongly recommended. To join the </w:t>
            </w:r>
            <w:r w:rsidR="003B7B1D" w:rsidRPr="008E0BAE">
              <w:rPr>
                <w:rFonts w:eastAsia="Calibri" w:cstheme="minorHAnsi"/>
                <w:b/>
                <w:bCs/>
              </w:rPr>
              <w:t>Microsoft Teams</w:t>
            </w:r>
            <w:r w:rsidRPr="008E0BAE">
              <w:rPr>
                <w:rFonts w:eastAsia="Calibri" w:cstheme="minorHAnsi"/>
                <w:b/>
                <w:bCs/>
              </w:rPr>
              <w:t xml:space="preserve"> Meeting enter: </w:t>
            </w:r>
            <w:hyperlink r:id="rId10" w:history="1">
              <w:r w:rsidR="004C1A07" w:rsidRPr="008E0BAE">
                <w:rPr>
                  <w:rStyle w:val="Hyperlink"/>
                  <w:rFonts w:eastAsia="Calibri" w:cstheme="minorHAnsi"/>
                </w:rPr>
                <w:t>https://teams.microsoft.com/l/meetup-join/19%3ameeting_Yjg4YmFkOTItZDk2NC00YzhlLThjMmEtNDY0NDkwZTA4MTFm%40thread.v2/0?context=%7b%22Tid%22%3a%22fdde2c89-3838-45a3-b272-6cf08978701f%22%2c%22Oid%22%3a%22df6a4b1c-5bbf-452c-93e9-03f056bfa9c6%22%7d</w:t>
              </w:r>
            </w:hyperlink>
            <w:r w:rsidR="004C1A07" w:rsidRPr="008E0BAE">
              <w:rPr>
                <w:rFonts w:eastAsia="Calibri" w:cstheme="minorHAnsi"/>
              </w:rPr>
              <w:t xml:space="preserve"> </w:t>
            </w:r>
            <w:r w:rsidRPr="008E0BAE">
              <w:rPr>
                <w:rFonts w:eastAsia="Calibri" w:cstheme="minorHAnsi"/>
              </w:rPr>
              <w:br/>
            </w:r>
            <w:r w:rsidR="00383316" w:rsidRPr="008E0BAE">
              <w:rPr>
                <w:rFonts w:eastAsia="Calibri" w:cstheme="minorHAnsi"/>
                <w:b/>
                <w:bCs/>
              </w:rPr>
              <w:t>Dial in by phone</w:t>
            </w:r>
          </w:p>
          <w:p w14:paraId="5860DAA9" w14:textId="77777777" w:rsidR="00383316" w:rsidRPr="008E0BAE" w:rsidRDefault="00383316" w:rsidP="00E762ED">
            <w:pPr>
              <w:spacing w:after="0"/>
              <w:jc w:val="both"/>
              <w:rPr>
                <w:rFonts w:eastAsia="Calibri" w:cstheme="minorHAnsi"/>
              </w:rPr>
            </w:pPr>
            <w:hyperlink r:id="rId11" w:tgtFrame="_blank" w:tooltip="tel:+17866282782,,338420292#" w:history="1">
              <w:r w:rsidRPr="008E0BAE">
                <w:rPr>
                  <w:rStyle w:val="Hyperlink"/>
                  <w:rFonts w:eastAsia="Calibri" w:cstheme="minorHAnsi"/>
                </w:rPr>
                <w:t>+1 786-628-</w:t>
              </w:r>
              <w:proofErr w:type="gramStart"/>
              <w:r w:rsidRPr="008E0BAE">
                <w:rPr>
                  <w:rStyle w:val="Hyperlink"/>
                  <w:rFonts w:eastAsia="Calibri" w:cstheme="minorHAnsi"/>
                </w:rPr>
                <w:t>2782,,</w:t>
              </w:r>
              <w:proofErr w:type="gramEnd"/>
              <w:r w:rsidRPr="008E0BAE">
                <w:rPr>
                  <w:rStyle w:val="Hyperlink"/>
                  <w:rFonts w:eastAsia="Calibri" w:cstheme="minorHAnsi"/>
                </w:rPr>
                <w:t>338420292#</w:t>
              </w:r>
            </w:hyperlink>
          </w:p>
          <w:p w14:paraId="59AAF427" w14:textId="77777777" w:rsidR="00383316" w:rsidRPr="008E0BAE" w:rsidRDefault="00383316" w:rsidP="00E762ED">
            <w:pPr>
              <w:spacing w:after="0"/>
              <w:jc w:val="both"/>
              <w:rPr>
                <w:rFonts w:eastAsia="Calibri" w:cstheme="minorHAnsi"/>
              </w:rPr>
            </w:pPr>
            <w:r w:rsidRPr="008E0BAE">
              <w:rPr>
                <w:rFonts w:eastAsia="Calibri" w:cstheme="minorHAnsi"/>
              </w:rPr>
              <w:t>Phone conference ID: 338 420 292#</w:t>
            </w:r>
          </w:p>
          <w:p w14:paraId="1AF0EDF0" w14:textId="1ED6BAD6" w:rsidR="00B46A7A" w:rsidRPr="008E0BAE" w:rsidRDefault="001F254B" w:rsidP="00F640D9">
            <w:pPr>
              <w:spacing w:after="0"/>
              <w:jc w:val="both"/>
              <w:rPr>
                <w:rFonts w:eastAsia="Calibri" w:cstheme="minorHAnsi"/>
                <w:i/>
                <w:iCs/>
              </w:rPr>
            </w:pPr>
            <w:r w:rsidRPr="008E0BAE">
              <w:rPr>
                <w:rFonts w:eastAsia="Calibri" w:cstheme="minorHAnsi"/>
              </w:rPr>
              <w:br/>
              <w:t xml:space="preserve">We invite </w:t>
            </w:r>
            <w:r w:rsidR="009E2419" w:rsidRPr="008E0BAE">
              <w:rPr>
                <w:rFonts w:eastAsia="Calibri" w:cstheme="minorHAnsi"/>
              </w:rPr>
              <w:t xml:space="preserve">tribes, non-profit and for-profit providers, and government agencies, </w:t>
            </w:r>
            <w:r w:rsidRPr="008E0BAE">
              <w:rPr>
                <w:rFonts w:eastAsia="Calibri" w:cstheme="minorHAnsi"/>
              </w:rPr>
              <w:t>to review this RFA</w:t>
            </w:r>
            <w:r w:rsidR="009E2419" w:rsidRPr="008E0BAE">
              <w:rPr>
                <w:rFonts w:eastAsia="Calibri" w:cstheme="minorHAnsi"/>
              </w:rPr>
              <w:t xml:space="preserve"> and apply.</w:t>
            </w:r>
            <w:r w:rsidRPr="008E0BAE">
              <w:rPr>
                <w:rFonts w:eastAsia="Calibri" w:cstheme="minorHAnsi"/>
              </w:rPr>
              <w:br/>
            </w:r>
            <w:r w:rsidRPr="008E0BAE">
              <w:rPr>
                <w:rFonts w:eastAsia="Calibri" w:cstheme="minorHAnsi"/>
                <w:b/>
                <w:bCs/>
              </w:rPr>
              <w:t>THIS PROPOSAL IS SUBJECT TO THE CONE OF SILENCE, ORDINANCE 98-106.</w:t>
            </w:r>
            <w:r w:rsidRPr="008E0BAE">
              <w:rPr>
                <w:rFonts w:eastAsia="Calibri" w:cstheme="minorHAnsi"/>
              </w:rPr>
              <w:t xml:space="preserve"> </w:t>
            </w:r>
            <w:r w:rsidRPr="008E0BAE">
              <w:rPr>
                <w:rFonts w:eastAsia="Calibri" w:cstheme="minorHAnsi"/>
              </w:rPr>
              <w:br/>
            </w:r>
            <w:r w:rsidRPr="008E0BAE">
              <w:rPr>
                <w:rFonts w:eastAsia="Calibri" w:cstheme="minorHAnsi"/>
                <w:i/>
                <w:iCs/>
              </w:rPr>
              <w:t xml:space="preserve">Please contact the Homeless Trust if the Request for Application document is required in an alternative format or language. Miami-Dade County is not liable for any cost incurred by the applicant in responding to the Request for Applications, and we reserve the right to modify or amend the application deadline schedule if it is deemed necessary or in the interest of Miami-Dade County. Miami-Dade County also reserves the right to accept or reject </w:t>
            </w:r>
            <w:proofErr w:type="gramStart"/>
            <w:r w:rsidRPr="008E0BAE">
              <w:rPr>
                <w:rFonts w:eastAsia="Calibri" w:cstheme="minorHAnsi"/>
                <w:i/>
                <w:iCs/>
              </w:rPr>
              <w:t>any and all</w:t>
            </w:r>
            <w:proofErr w:type="gramEnd"/>
            <w:r w:rsidRPr="008E0BAE">
              <w:rPr>
                <w:rFonts w:eastAsia="Calibri" w:cstheme="minorHAnsi"/>
                <w:i/>
                <w:iCs/>
              </w:rPr>
              <w:t xml:space="preserve"> applications, to waive technicalities or irregularities, and to accept applications that are in the best interest of Miami-Dade County. Miami-Dade County provides equal access and opportunity in employment and services and does not discriminate </w:t>
            </w:r>
            <w:proofErr w:type="gramStart"/>
            <w:r w:rsidRPr="008E0BAE">
              <w:rPr>
                <w:rFonts w:eastAsia="Calibri" w:cstheme="minorHAnsi"/>
                <w:i/>
                <w:iCs/>
              </w:rPr>
              <w:t>on the basis of</w:t>
            </w:r>
            <w:proofErr w:type="gramEnd"/>
            <w:r w:rsidRPr="008E0BAE">
              <w:rPr>
                <w:rFonts w:eastAsia="Calibri" w:cstheme="minorHAnsi"/>
                <w:i/>
                <w:iCs/>
              </w:rPr>
              <w:t xml:space="preserve"> age, gender, race or disability.</w:t>
            </w:r>
          </w:p>
          <w:p w14:paraId="63145B6E" w14:textId="00BF0AFC" w:rsidR="00EC5DEE" w:rsidRPr="008E0BAE" w:rsidRDefault="001F254B" w:rsidP="00E762ED">
            <w:pPr>
              <w:spacing w:after="0"/>
              <w:jc w:val="both"/>
              <w:rPr>
                <w:rFonts w:eastAsia="Calibri" w:cstheme="minorHAnsi"/>
              </w:rPr>
            </w:pPr>
            <w:r w:rsidRPr="008E0BAE">
              <w:rPr>
                <w:rFonts w:eastAsia="Calibri" w:cstheme="minorHAnsi"/>
              </w:rPr>
              <w:br/>
            </w:r>
            <w:r w:rsidRPr="008E0BAE">
              <w:rPr>
                <w:rFonts w:eastAsia="Calibri" w:cstheme="minorHAnsi"/>
                <w:b/>
                <w:bCs/>
                <w:u w:val="single"/>
              </w:rPr>
              <w:t>BACKGROUND/PURPOSE</w:t>
            </w:r>
            <w:r w:rsidRPr="008E0BAE">
              <w:rPr>
                <w:rFonts w:eastAsia="Calibri" w:cstheme="minorHAnsi"/>
              </w:rPr>
              <w:t xml:space="preserve"> </w:t>
            </w:r>
          </w:p>
          <w:p w14:paraId="287BD773" w14:textId="3E1F653A" w:rsidR="00B46A7A" w:rsidRPr="008E0BAE" w:rsidRDefault="00EC5DEE" w:rsidP="00E762ED">
            <w:pPr>
              <w:spacing w:after="0" w:line="240" w:lineRule="auto"/>
              <w:jc w:val="both"/>
              <w:rPr>
                <w:rFonts w:eastAsia="Calibri" w:cstheme="minorHAnsi"/>
              </w:rPr>
            </w:pPr>
            <w:r w:rsidRPr="008E0BAE">
              <w:rPr>
                <w:rFonts w:eastAsia="Calibri" w:cstheme="minorHAnsi"/>
              </w:rPr>
              <w:t>The Community Plan to End Homelessness: Priority Home is the framework for preventing and ending homelessness in Miami-Dade, and is aligned with local, state and federal policy priorities, including the U.S. Housing and Urban Development Continuum of Care (CoC) Program</w:t>
            </w:r>
            <w:r w:rsidR="00B46A7A" w:rsidRPr="008E0BAE">
              <w:rPr>
                <w:rFonts w:eastAsia="Calibri" w:cstheme="minorHAnsi"/>
              </w:rPr>
              <w:t xml:space="preserve"> (</w:t>
            </w:r>
            <w:r w:rsidR="001F254B" w:rsidRPr="008E0BAE">
              <w:rPr>
                <w:rFonts w:eastAsia="Calibri" w:cstheme="minorHAnsi"/>
              </w:rPr>
              <w:t>24 CFR part 578)</w:t>
            </w:r>
            <w:r w:rsidR="00B46A7A" w:rsidRPr="008E0BAE">
              <w:rPr>
                <w:rFonts w:eastAsia="Calibri" w:cstheme="minorHAnsi"/>
              </w:rPr>
              <w:t>. The CoC Program</w:t>
            </w:r>
            <w:r w:rsidR="001F254B" w:rsidRPr="008E0BAE">
              <w:rPr>
                <w:rFonts w:eastAsia="Calibri" w:cstheme="minorHAnsi"/>
              </w:rPr>
              <w:t xml:space="preserve"> is designed to promote communitywide commitment to the goal of ending homelessness; provide funding for efforts by nonprofit providers and local governments to quickly rehouse homeless individuals and families while minimizing the trauma and dislocation caused to homeless individuals, families, persons fleeing domestic violence, dating violence, sexual assault and stalking and parenting or unaccompanied youth; promote access to and effective utilization of mainstream programs by homeless individuals and families; and optimize self-sufficiency among individuals and families experiencing homelessness. The CoC Program is authorized by subtitle C of </w:t>
            </w:r>
            <w:r w:rsidR="009E2419" w:rsidRPr="008E0BAE">
              <w:rPr>
                <w:rFonts w:eastAsia="Calibri" w:cstheme="minorHAnsi"/>
              </w:rPr>
              <w:t>T</w:t>
            </w:r>
            <w:r w:rsidR="001F254B" w:rsidRPr="008E0BAE">
              <w:rPr>
                <w:rFonts w:eastAsia="Calibri" w:cstheme="minorHAnsi"/>
              </w:rPr>
              <w:t>itle IV of the McKinney-Vento Homeless Assistance Act, (42 U.S.C. 11381–11389) (the Act), and the CoC Program regulations are found in 24 CFR part 578 (the CoC Program rule).</w:t>
            </w:r>
            <w:r w:rsidR="00B46A7A" w:rsidRPr="008E0BAE">
              <w:rPr>
                <w:rFonts w:eastAsia="Calibri" w:cstheme="minorHAnsi"/>
              </w:rPr>
              <w:t xml:space="preserve">  </w:t>
            </w:r>
          </w:p>
          <w:p w14:paraId="709CFDBD" w14:textId="77777777" w:rsidR="00FF4F02" w:rsidRDefault="00FF4F02" w:rsidP="00F640D9">
            <w:pPr>
              <w:spacing w:after="0" w:line="240" w:lineRule="auto"/>
              <w:jc w:val="both"/>
              <w:rPr>
                <w:rFonts w:eastAsia="Calibri" w:cstheme="minorHAnsi"/>
              </w:rPr>
            </w:pPr>
          </w:p>
          <w:p w14:paraId="0FE992CE" w14:textId="77777777" w:rsidR="00EA3958" w:rsidRPr="008E0BAE" w:rsidRDefault="00EA3958" w:rsidP="00F640D9">
            <w:pPr>
              <w:spacing w:after="0" w:line="240" w:lineRule="auto"/>
              <w:jc w:val="both"/>
              <w:rPr>
                <w:rFonts w:eastAsia="Calibri" w:cstheme="minorHAnsi"/>
              </w:rPr>
            </w:pPr>
          </w:p>
          <w:p w14:paraId="63905378" w14:textId="2C11422E" w:rsidR="00FF4F02" w:rsidRPr="008E0BAE" w:rsidRDefault="00FF4F02" w:rsidP="00F640D9">
            <w:pPr>
              <w:spacing w:after="0" w:line="240" w:lineRule="auto"/>
              <w:jc w:val="both"/>
              <w:rPr>
                <w:rFonts w:eastAsia="Calibri" w:cstheme="minorHAnsi"/>
                <w:i/>
                <w:iCs/>
              </w:rPr>
            </w:pPr>
            <w:r w:rsidRPr="008E0BAE">
              <w:rPr>
                <w:rFonts w:eastAsia="Calibri" w:cstheme="minorHAnsi"/>
                <w:i/>
                <w:iCs/>
              </w:rPr>
              <w:lastRenderedPageBreak/>
              <w:t>THINGS YOU SHOULD KNOW BEFORE PREPARING YOUR RESPONSE</w:t>
            </w:r>
          </w:p>
          <w:p w14:paraId="331F8B76" w14:textId="77777777" w:rsidR="00FF4F02" w:rsidRPr="008E0BAE" w:rsidRDefault="00FF4F02" w:rsidP="00F640D9">
            <w:pPr>
              <w:spacing w:after="0" w:line="240" w:lineRule="auto"/>
              <w:jc w:val="both"/>
              <w:rPr>
                <w:rFonts w:eastAsia="Calibri" w:cstheme="minorHAnsi"/>
              </w:rPr>
            </w:pPr>
          </w:p>
          <w:p w14:paraId="335E2F4C" w14:textId="0B31A408" w:rsidR="00383316" w:rsidRPr="008E0BAE" w:rsidRDefault="00FF4F02" w:rsidP="00E762ED">
            <w:pPr>
              <w:spacing w:after="0" w:line="240" w:lineRule="auto"/>
              <w:jc w:val="both"/>
              <w:rPr>
                <w:rFonts w:eastAsia="Calibri" w:cstheme="minorHAnsi"/>
              </w:rPr>
            </w:pPr>
            <w:r w:rsidRPr="008E0BAE">
              <w:rPr>
                <w:rFonts w:eastAsia="Calibri" w:cstheme="minorHAnsi"/>
              </w:rPr>
              <w:t>Th</w:t>
            </w:r>
            <w:r w:rsidRPr="008E0BAE">
              <w:rPr>
                <w:rFonts w:cstheme="minorHAnsi"/>
                <w:shd w:val="clear" w:color="auto" w:fill="FFFFFF"/>
              </w:rPr>
              <w:t>e Homeless Trust views the local homeless response as a coordinated system rather than a collection of individual programs operating independently in our community</w:t>
            </w:r>
            <w:r w:rsidRPr="008E0BAE">
              <w:rPr>
                <w:rFonts w:eastAsia="Calibri" w:cstheme="minorHAnsi"/>
              </w:rPr>
              <w:t>, and as such, a</w:t>
            </w:r>
            <w:r w:rsidR="00B46A7A" w:rsidRPr="008E0BAE">
              <w:rPr>
                <w:rFonts w:eastAsia="Calibri" w:cstheme="minorHAnsi"/>
              </w:rPr>
              <w:t xml:space="preserve">pplicants </w:t>
            </w:r>
            <w:r w:rsidRPr="008E0BAE">
              <w:rPr>
                <w:rFonts w:eastAsia="Calibri" w:cstheme="minorHAnsi"/>
              </w:rPr>
              <w:t>for</w:t>
            </w:r>
            <w:r w:rsidR="00B46A7A" w:rsidRPr="008E0BAE">
              <w:rPr>
                <w:rFonts w:eastAsia="Calibri" w:cstheme="minorHAnsi"/>
              </w:rPr>
              <w:t xml:space="preserve"> this RFA should be aware of </w:t>
            </w:r>
            <w:r w:rsidRPr="008E0BAE">
              <w:rPr>
                <w:rFonts w:eastAsia="Calibri" w:cstheme="minorHAnsi"/>
              </w:rPr>
              <w:t xml:space="preserve">Participant Eligibility and </w:t>
            </w:r>
            <w:r w:rsidR="00B46A7A" w:rsidRPr="008E0BAE">
              <w:rPr>
                <w:rFonts w:eastAsia="Calibri" w:cstheme="minorHAnsi"/>
              </w:rPr>
              <w:t>U.S. HUD Policy Priorities and Program Highlights as listed below</w:t>
            </w:r>
            <w:r w:rsidR="00B46A7A" w:rsidRPr="008E0BAE">
              <w:rPr>
                <w:rFonts w:cstheme="minorHAnsi"/>
                <w:shd w:val="clear" w:color="auto" w:fill="FFFFFF"/>
              </w:rPr>
              <w:t>.</w:t>
            </w:r>
            <w:r w:rsidR="00A2555B" w:rsidRPr="008E0BAE">
              <w:rPr>
                <w:rFonts w:cstheme="minorHAnsi"/>
                <w:shd w:val="clear" w:color="auto" w:fill="FFFFFF"/>
              </w:rPr>
              <w:t xml:space="preserve">  Successful applicants will become part of the </w:t>
            </w:r>
            <w:r w:rsidR="00FF28E9" w:rsidRPr="008E0BAE">
              <w:rPr>
                <w:rFonts w:cstheme="minorHAnsi"/>
                <w:shd w:val="clear" w:color="auto" w:fill="FFFFFF"/>
              </w:rPr>
              <w:t xml:space="preserve">homeless </w:t>
            </w:r>
            <w:r w:rsidR="00A2555B" w:rsidRPr="008E0BAE">
              <w:rPr>
                <w:rFonts w:cstheme="minorHAnsi"/>
                <w:shd w:val="clear" w:color="auto" w:fill="FFFFFF"/>
              </w:rPr>
              <w:t>ecosystem</w:t>
            </w:r>
            <w:r w:rsidR="0063384F" w:rsidRPr="008E0BAE">
              <w:rPr>
                <w:rFonts w:cstheme="minorHAnsi"/>
                <w:shd w:val="clear" w:color="auto" w:fill="FFFFFF"/>
              </w:rPr>
              <w:t xml:space="preserve"> in Miami-</w:t>
            </w:r>
            <w:proofErr w:type="gramStart"/>
            <w:r w:rsidR="0063384F" w:rsidRPr="008E0BAE">
              <w:rPr>
                <w:rFonts w:cstheme="minorHAnsi"/>
                <w:shd w:val="clear" w:color="auto" w:fill="FFFFFF"/>
              </w:rPr>
              <w:t>Dade</w:t>
            </w:r>
            <w:r w:rsidR="00FF28E9" w:rsidRPr="008E0BAE">
              <w:rPr>
                <w:rFonts w:cstheme="minorHAnsi"/>
                <w:shd w:val="clear" w:color="auto" w:fill="FFFFFF"/>
              </w:rPr>
              <w:t>, and</w:t>
            </w:r>
            <w:proofErr w:type="gramEnd"/>
            <w:r w:rsidR="00FF28E9" w:rsidRPr="008E0BAE">
              <w:rPr>
                <w:rFonts w:cstheme="minorHAnsi"/>
                <w:shd w:val="clear" w:color="auto" w:fill="FFFFFF"/>
              </w:rPr>
              <w:t xml:space="preserve"> </w:t>
            </w:r>
            <w:r w:rsidR="0063384F" w:rsidRPr="008E0BAE">
              <w:rPr>
                <w:rFonts w:cstheme="minorHAnsi"/>
                <w:shd w:val="clear" w:color="auto" w:fill="FFFFFF"/>
              </w:rPr>
              <w:t>join the Homeless Trust in preventing and ending homelessness countywide</w:t>
            </w:r>
            <w:r w:rsidR="00F80CC4" w:rsidRPr="008E0BAE">
              <w:rPr>
                <w:rFonts w:cstheme="minorHAnsi"/>
                <w:shd w:val="clear" w:color="auto" w:fill="FFFFFF"/>
              </w:rPr>
              <w:t>.</w:t>
            </w:r>
          </w:p>
          <w:p w14:paraId="54369B15" w14:textId="77777777" w:rsidR="00FF4F02" w:rsidRPr="008E0BAE" w:rsidRDefault="00FF4F02" w:rsidP="00E762ED">
            <w:pPr>
              <w:spacing w:after="0"/>
              <w:jc w:val="both"/>
              <w:rPr>
                <w:rFonts w:eastAsia="Calibri" w:cstheme="minorHAnsi"/>
              </w:rPr>
            </w:pPr>
          </w:p>
          <w:p w14:paraId="6DF27734" w14:textId="66DF1F55" w:rsidR="00066560" w:rsidRPr="008E0BAE" w:rsidRDefault="001F254B" w:rsidP="00E762ED">
            <w:pPr>
              <w:pStyle w:val="ListParagraph"/>
              <w:numPr>
                <w:ilvl w:val="0"/>
                <w:numId w:val="25"/>
              </w:numPr>
              <w:spacing w:after="0"/>
              <w:jc w:val="both"/>
              <w:rPr>
                <w:rFonts w:eastAsia="Calibri" w:cstheme="minorHAnsi"/>
              </w:rPr>
            </w:pPr>
            <w:r w:rsidRPr="008E0BAE">
              <w:rPr>
                <w:rFonts w:eastAsia="Calibri" w:cstheme="minorHAnsi"/>
              </w:rPr>
              <w:t>Participant Eligibility. Projects funded through this NOFO must document eligibility criteria for program participants. For the definition of homelessness</w:t>
            </w:r>
            <w:r w:rsidR="009E2419" w:rsidRPr="008E0BAE">
              <w:rPr>
                <w:rFonts w:eastAsia="Calibri" w:cstheme="minorHAnsi"/>
              </w:rPr>
              <w:t>,</w:t>
            </w:r>
            <w:r w:rsidRPr="008E0BAE">
              <w:rPr>
                <w:rFonts w:eastAsia="Calibri" w:cstheme="minorHAnsi"/>
              </w:rPr>
              <w:t xml:space="preserve"> refer to the paragraphs listed under the definition of "homeless" in 24 CFR 578.3. All projects must participate in </w:t>
            </w:r>
            <w:r w:rsidR="009E2419" w:rsidRPr="008E0BAE">
              <w:rPr>
                <w:rFonts w:eastAsia="Calibri" w:cstheme="minorHAnsi"/>
              </w:rPr>
              <w:t>C</w:t>
            </w:r>
            <w:r w:rsidRPr="008E0BAE">
              <w:rPr>
                <w:rFonts w:eastAsia="Calibri" w:cstheme="minorHAnsi"/>
              </w:rPr>
              <w:t xml:space="preserve">oordinated </w:t>
            </w:r>
            <w:r w:rsidR="009E2419" w:rsidRPr="008E0BAE">
              <w:rPr>
                <w:rFonts w:eastAsia="Calibri" w:cstheme="minorHAnsi"/>
              </w:rPr>
              <w:t>E</w:t>
            </w:r>
            <w:r w:rsidRPr="008E0BAE">
              <w:rPr>
                <w:rFonts w:eastAsia="Calibri" w:cstheme="minorHAnsi"/>
              </w:rPr>
              <w:t>ntry, and selection of program participants must be consistent with the CoC's Coordinated Entry process.</w:t>
            </w:r>
          </w:p>
          <w:p w14:paraId="09D3EE92" w14:textId="77777777" w:rsidR="00066560" w:rsidRPr="008E0BAE" w:rsidRDefault="001F254B" w:rsidP="00E762ED">
            <w:pPr>
              <w:numPr>
                <w:ilvl w:val="0"/>
                <w:numId w:val="1"/>
              </w:numPr>
              <w:spacing w:after="0" w:line="240" w:lineRule="auto"/>
              <w:ind w:hanging="201"/>
              <w:jc w:val="both"/>
              <w:rPr>
                <w:rFonts w:eastAsia="Calibri" w:cstheme="minorHAnsi"/>
              </w:rPr>
            </w:pPr>
            <w:r w:rsidRPr="008E0BAE">
              <w:rPr>
                <w:rFonts w:eastAsia="Calibri" w:cstheme="minorHAnsi"/>
              </w:rPr>
              <w:t>HUD Policy Priorities and Program Highlights</w:t>
            </w:r>
          </w:p>
          <w:p w14:paraId="22740113" w14:textId="18C1E050" w:rsidR="00066560" w:rsidRPr="008E0BAE" w:rsidRDefault="001F254B" w:rsidP="00E762ED">
            <w:pPr>
              <w:numPr>
                <w:ilvl w:val="1"/>
                <w:numId w:val="1"/>
              </w:numPr>
              <w:spacing w:after="0" w:line="240" w:lineRule="auto"/>
              <w:ind w:hanging="265"/>
              <w:jc w:val="both"/>
              <w:rPr>
                <w:rFonts w:eastAsia="Calibri" w:cstheme="minorHAnsi"/>
              </w:rPr>
            </w:pPr>
            <w:r w:rsidRPr="008E0BAE">
              <w:rPr>
                <w:rFonts w:eastAsia="Calibri" w:cstheme="minorHAnsi"/>
                <w:b/>
                <w:bCs/>
              </w:rPr>
              <w:t xml:space="preserve">Ending homelessness for all </w:t>
            </w:r>
            <w:proofErr w:type="gramStart"/>
            <w:r w:rsidRPr="008E0BAE">
              <w:rPr>
                <w:rFonts w:eastAsia="Calibri" w:cstheme="minorHAnsi"/>
                <w:b/>
                <w:bCs/>
              </w:rPr>
              <w:t>persons</w:t>
            </w:r>
            <w:proofErr w:type="gramEnd"/>
            <w:r w:rsidRPr="008E0BAE">
              <w:rPr>
                <w:rFonts w:eastAsia="Calibri" w:cstheme="minorHAnsi"/>
                <w:b/>
                <w:bCs/>
              </w:rPr>
              <w:t>:</w:t>
            </w:r>
            <w:r w:rsidR="00FF4F02" w:rsidRPr="008E0BAE">
              <w:rPr>
                <w:rFonts w:eastAsia="Calibri" w:cstheme="minorHAnsi"/>
                <w:b/>
                <w:bCs/>
              </w:rPr>
              <w:t xml:space="preserve"> </w:t>
            </w:r>
            <w:r w:rsidRPr="008E0BAE">
              <w:rPr>
                <w:rFonts w:eastAsia="Calibri" w:cstheme="minorHAnsi"/>
              </w:rPr>
              <w:t xml:space="preserve">To end homelessness, CoCs should identify, engage, and effectively serve all </w:t>
            </w:r>
            <w:proofErr w:type="gramStart"/>
            <w:r w:rsidRPr="008E0BAE">
              <w:rPr>
                <w:rFonts w:eastAsia="Calibri" w:cstheme="minorHAnsi"/>
              </w:rPr>
              <w:t>persons</w:t>
            </w:r>
            <w:proofErr w:type="gramEnd"/>
            <w:r w:rsidRPr="008E0BAE">
              <w:rPr>
                <w:rFonts w:eastAsia="Calibri" w:cstheme="minorHAnsi"/>
              </w:rPr>
              <w:t xml:space="preserve"> experiencing homelessness. CoCs should measure their performance based on local data that consider the challenges faced by all subpopulations experiencing homelessness in the geographic area (e.g., veterans, youth, families, or those experiencing chronic homelessness). CoCs should partner with housing, health care, and supportive services providers to expand housing options, such as permanent supportive housing, housing subsidies, and rapid rehousing. Additionally, CoCs should use local data to determine the characteristics of individuals and families with the highest needs and longest </w:t>
            </w:r>
            <w:proofErr w:type="gramStart"/>
            <w:r w:rsidRPr="008E0BAE">
              <w:rPr>
                <w:rFonts w:eastAsia="Calibri" w:cstheme="minorHAnsi"/>
              </w:rPr>
              <w:t>experiences</w:t>
            </w:r>
            <w:proofErr w:type="gramEnd"/>
            <w:r w:rsidRPr="008E0BAE">
              <w:rPr>
                <w:rFonts w:eastAsia="Calibri" w:cstheme="minorHAnsi"/>
              </w:rPr>
              <w:t xml:space="preserve"> of homelessness to develop housing and supportive services tailored to their needs.</w:t>
            </w:r>
          </w:p>
          <w:p w14:paraId="3488244B" w14:textId="5441BCB8" w:rsidR="00066560" w:rsidRPr="008E0BAE" w:rsidRDefault="001F254B" w:rsidP="00E762ED">
            <w:pPr>
              <w:numPr>
                <w:ilvl w:val="1"/>
                <w:numId w:val="1"/>
              </w:numPr>
              <w:spacing w:after="0" w:line="240" w:lineRule="auto"/>
              <w:ind w:hanging="265"/>
              <w:jc w:val="both"/>
              <w:rPr>
                <w:rFonts w:eastAsia="Calibri" w:cstheme="minorHAnsi"/>
              </w:rPr>
            </w:pPr>
            <w:r w:rsidRPr="008E0BAE">
              <w:rPr>
                <w:rFonts w:eastAsia="Calibri" w:cstheme="minorHAnsi"/>
                <w:b/>
                <w:bCs/>
              </w:rPr>
              <w:t>Reducing Unsheltered Homelessness:</w:t>
            </w:r>
            <w:r w:rsidRPr="008E0BAE">
              <w:rPr>
                <w:rFonts w:eastAsia="Calibri" w:cstheme="minorHAnsi"/>
              </w:rPr>
              <w:t xml:space="preserve"> In recent years, the number of people experiencing unsheltered homelessness</w:t>
            </w:r>
            <w:r w:rsidR="00E311B1" w:rsidRPr="008E0BAE">
              <w:rPr>
                <w:rFonts w:eastAsia="Calibri" w:cstheme="minorHAnsi"/>
              </w:rPr>
              <w:t xml:space="preserve"> across the </w:t>
            </w:r>
            <w:r w:rsidR="00B46A7A" w:rsidRPr="008E0BAE">
              <w:rPr>
                <w:rFonts w:eastAsia="Calibri" w:cstheme="minorHAnsi"/>
              </w:rPr>
              <w:t>country</w:t>
            </w:r>
            <w:r w:rsidRPr="008E0BAE">
              <w:rPr>
                <w:rFonts w:eastAsia="Calibri" w:cstheme="minorHAnsi"/>
              </w:rPr>
              <w:t xml:space="preserve"> has risen significantly, including a rising number of </w:t>
            </w:r>
            <w:proofErr w:type="gramStart"/>
            <w:r w:rsidRPr="008E0BAE">
              <w:rPr>
                <w:rFonts w:eastAsia="Calibri" w:cstheme="minorHAnsi"/>
              </w:rPr>
              <w:t>encampments</w:t>
            </w:r>
            <w:proofErr w:type="gramEnd"/>
            <w:r w:rsidRPr="008E0BAE">
              <w:rPr>
                <w:rFonts w:eastAsia="Calibri" w:cstheme="minorHAnsi"/>
              </w:rPr>
              <w:t xml:space="preserve"> in many communities. People living unsheltered have extremely high rates of </w:t>
            </w:r>
            <w:r w:rsidR="00E311B1" w:rsidRPr="008E0BAE">
              <w:rPr>
                <w:rFonts w:eastAsia="Calibri" w:cstheme="minorHAnsi"/>
              </w:rPr>
              <w:t>p</w:t>
            </w:r>
            <w:r w:rsidRPr="008E0BAE">
              <w:rPr>
                <w:rFonts w:eastAsia="Calibri" w:cstheme="minorHAnsi"/>
              </w:rPr>
              <w:t>hysical and mental illness and substance use disorders. CoCs should identify permanent housing options for people who are unsheltered and employ innovative outreach strategies to engage people who are resistant or distrustful.</w:t>
            </w:r>
          </w:p>
          <w:p w14:paraId="65E516A1" w14:textId="3AECA431" w:rsidR="00066560" w:rsidRPr="008E0BAE" w:rsidRDefault="001F254B" w:rsidP="00E762ED">
            <w:pPr>
              <w:numPr>
                <w:ilvl w:val="1"/>
                <w:numId w:val="1"/>
              </w:numPr>
              <w:spacing w:after="0" w:line="240" w:lineRule="auto"/>
              <w:ind w:hanging="265"/>
              <w:jc w:val="both"/>
              <w:rPr>
                <w:rFonts w:eastAsia="Calibri" w:cstheme="minorHAnsi"/>
              </w:rPr>
            </w:pPr>
            <w:r w:rsidRPr="008E0BAE">
              <w:rPr>
                <w:rFonts w:eastAsia="Calibri" w:cstheme="minorHAnsi"/>
                <w:b/>
                <w:bCs/>
              </w:rPr>
              <w:t>Improving System Performance:</w:t>
            </w:r>
            <w:r w:rsidRPr="008E0BAE">
              <w:rPr>
                <w:rFonts w:eastAsia="Calibri" w:cstheme="minorHAnsi"/>
              </w:rPr>
              <w:t xml:space="preserve"> CoCs should be using system performance measures (e.g., average length of homeless episodes, rates of return to homelessness, rates of exit to permanent housing destinations, increased income and access to benefits) to determine how effectively they are serving people experiencing homelessness. Additionally, CoCs should use their Coordinated Entry process to promote participant choice, coordinate homeless assistance and mainstream housing, and services to ensure people experiencing homelessness receive assistance quickly, and make homelessness transparent. CoCs should review all projects eligible for renewal to determine their effectiveness in serving people experiencing homelessness, including cost-effectiveness. CoCs should also look for opportunities to implement continuous quality improvement and other process improvement strategies.</w:t>
            </w:r>
          </w:p>
          <w:p w14:paraId="20A1FFF9" w14:textId="2363B8C1" w:rsidR="00066560" w:rsidRPr="008E0BAE" w:rsidRDefault="001F254B" w:rsidP="00E762ED">
            <w:pPr>
              <w:numPr>
                <w:ilvl w:val="1"/>
                <w:numId w:val="1"/>
              </w:numPr>
              <w:spacing w:after="0" w:line="240" w:lineRule="auto"/>
              <w:ind w:hanging="265"/>
              <w:jc w:val="both"/>
              <w:rPr>
                <w:rFonts w:eastAsia="Calibri" w:cstheme="minorHAnsi"/>
              </w:rPr>
            </w:pPr>
            <w:r w:rsidRPr="008E0BAE">
              <w:rPr>
                <w:rFonts w:eastAsia="Calibri" w:cstheme="minorHAnsi"/>
                <w:b/>
                <w:bCs/>
              </w:rPr>
              <w:t>Partnering with Housing, Health, and Service Agencies:</w:t>
            </w:r>
            <w:r w:rsidR="004C1A07" w:rsidRPr="008E0BAE">
              <w:rPr>
                <w:rFonts w:eastAsia="Calibri" w:cstheme="minorHAnsi"/>
                <w:b/>
                <w:bCs/>
              </w:rPr>
              <w:t xml:space="preserve"> </w:t>
            </w:r>
            <w:r w:rsidRPr="008E0BAE">
              <w:rPr>
                <w:rFonts w:eastAsia="Calibri" w:cstheme="minorHAnsi"/>
              </w:rPr>
              <w:t xml:space="preserve">Using cost performance and outcome data, CoCs should improve how all available resources are utilized to end homelessness. HUD encourages CoCs to maximize the use of mainstream and other community-based resources when serving </w:t>
            </w:r>
            <w:proofErr w:type="gramStart"/>
            <w:r w:rsidRPr="008E0BAE">
              <w:rPr>
                <w:rFonts w:eastAsia="Calibri" w:cstheme="minorHAnsi"/>
              </w:rPr>
              <w:t>persons</w:t>
            </w:r>
            <w:proofErr w:type="gramEnd"/>
            <w:r w:rsidRPr="008E0BAE">
              <w:rPr>
                <w:rFonts w:eastAsia="Calibri" w:cstheme="minorHAnsi"/>
              </w:rPr>
              <w:t xml:space="preserve"> experiencing homelessness and should:</w:t>
            </w:r>
          </w:p>
          <w:p w14:paraId="70FCA9EC" w14:textId="77777777" w:rsidR="00066560" w:rsidRPr="008E0BAE" w:rsidRDefault="001F254B" w:rsidP="00E762ED">
            <w:pPr>
              <w:numPr>
                <w:ilvl w:val="1"/>
                <w:numId w:val="1"/>
              </w:numPr>
              <w:spacing w:after="0" w:line="240" w:lineRule="auto"/>
              <w:ind w:hanging="265"/>
              <w:jc w:val="both"/>
              <w:rPr>
                <w:rFonts w:eastAsia="Calibri" w:cstheme="minorHAnsi"/>
              </w:rPr>
            </w:pPr>
            <w:proofErr w:type="gramStart"/>
            <w:r w:rsidRPr="008E0BAE">
              <w:rPr>
                <w:rFonts w:eastAsia="Calibri" w:cstheme="minorHAnsi"/>
                <w:b/>
                <w:bCs/>
              </w:rPr>
              <w:t>Persons</w:t>
            </w:r>
            <w:proofErr w:type="gramEnd"/>
            <w:r w:rsidRPr="008E0BAE">
              <w:rPr>
                <w:rFonts w:eastAsia="Calibri" w:cstheme="minorHAnsi"/>
                <w:b/>
                <w:bCs/>
              </w:rPr>
              <w:t xml:space="preserve"> with Lived Experience:</w:t>
            </w:r>
            <w:r w:rsidRPr="008E0BAE">
              <w:rPr>
                <w:rFonts w:eastAsia="Calibri" w:cstheme="minorHAnsi"/>
              </w:rPr>
              <w:t xml:space="preserve"> HUD is encouraging CoCs to include in the local planning process people who are currently experiencing or have recently experienced homelessness to address homelessness. People with lived experience should determine how local policies may need to be revised and updated, participate in CoC meetings and committees as stakeholders, provide input on decisions, and provide input related to the local competition process (e.g. how rating factors are determined). CoCs should seek opportunities to hire people with lived experience.</w:t>
            </w:r>
          </w:p>
          <w:p w14:paraId="7D9E8CD9" w14:textId="1BBCF220" w:rsidR="00CC31BA" w:rsidRPr="008E0BAE" w:rsidRDefault="001F254B" w:rsidP="00E762ED">
            <w:pPr>
              <w:numPr>
                <w:ilvl w:val="1"/>
                <w:numId w:val="1"/>
              </w:numPr>
              <w:spacing w:after="0" w:line="240" w:lineRule="auto"/>
              <w:ind w:hanging="265"/>
              <w:jc w:val="both"/>
              <w:rPr>
                <w:rFonts w:cstheme="minorHAnsi"/>
              </w:rPr>
            </w:pPr>
            <w:r w:rsidRPr="008E0BAE">
              <w:rPr>
                <w:rFonts w:eastAsia="Calibri" w:cstheme="minorHAnsi"/>
                <w:b/>
                <w:bCs/>
              </w:rPr>
              <w:t>Increasing Affordable Housing Supply</w:t>
            </w:r>
            <w:r w:rsidRPr="008E0BAE">
              <w:rPr>
                <w:rFonts w:eastAsia="Calibri" w:cstheme="minorHAnsi"/>
              </w:rPr>
              <w:t xml:space="preserve"> The lack of affordable housing is </w:t>
            </w:r>
            <w:proofErr w:type="gramStart"/>
            <w:r w:rsidRPr="008E0BAE">
              <w:rPr>
                <w:rFonts w:eastAsia="Calibri" w:cstheme="minorHAnsi"/>
              </w:rPr>
              <w:t>a main driver</w:t>
            </w:r>
            <w:proofErr w:type="gramEnd"/>
            <w:r w:rsidRPr="008E0BAE">
              <w:rPr>
                <w:rFonts w:eastAsia="Calibri" w:cstheme="minorHAnsi"/>
              </w:rPr>
              <w:t xml:space="preserve"> of homelessness. CoCs play a critical role in educating local leaders and stakeholders about the importance of increasing the supply of affordable housing and the specific consequences of the continued lack of affordable housing. CoCs should be communicating with jurisdiction leaders, including for the development of Consolidated Plans, about the harmful effects of the lack of affordable housing, and they should engage </w:t>
            </w:r>
            <w:r w:rsidRPr="008E0BAE">
              <w:rPr>
                <w:rFonts w:eastAsia="Calibri" w:cstheme="minorHAnsi"/>
              </w:rPr>
              <w:lastRenderedPageBreak/>
              <w:t xml:space="preserve">local leaders about steps such as zoning and land use reform that would increase the supply of affordable housing. </w:t>
            </w:r>
          </w:p>
          <w:p w14:paraId="468E66A7" w14:textId="77777777" w:rsidR="00CC31BA" w:rsidRPr="008E0BAE" w:rsidRDefault="00CC31BA" w:rsidP="00E762ED">
            <w:pPr>
              <w:spacing w:after="0"/>
              <w:jc w:val="both"/>
              <w:rPr>
                <w:rFonts w:cstheme="minorHAnsi"/>
              </w:rPr>
            </w:pPr>
          </w:p>
          <w:p w14:paraId="05EA5495" w14:textId="20362C98" w:rsidR="00CB22DC" w:rsidRDefault="00CB22DC" w:rsidP="00EA3958">
            <w:pPr>
              <w:spacing w:after="0"/>
              <w:rPr>
                <w:rFonts w:eastAsia="Calibri" w:cstheme="minorHAnsi"/>
              </w:rPr>
            </w:pPr>
            <w:r w:rsidRPr="008E0BAE">
              <w:rPr>
                <w:rFonts w:eastAsia="Calibri" w:cstheme="minorHAnsi"/>
                <w:b/>
                <w:bCs/>
                <w:u w:val="single"/>
              </w:rPr>
              <w:t xml:space="preserve">DESCRIPTION OF </w:t>
            </w:r>
            <w:r w:rsidR="006D5FB9" w:rsidRPr="00C14139">
              <w:rPr>
                <w:rFonts w:eastAsia="Calibri" w:cstheme="minorHAnsi"/>
                <w:b/>
                <w:bCs/>
                <w:caps/>
                <w:u w:val="single"/>
              </w:rPr>
              <w:t>Scoring criteria</w:t>
            </w:r>
            <w:r w:rsidRPr="008E0BAE">
              <w:rPr>
                <w:rFonts w:eastAsia="Calibri" w:cstheme="minorHAnsi"/>
                <w:b/>
                <w:bCs/>
              </w:rPr>
              <w:t xml:space="preserve"> </w:t>
            </w:r>
            <w:r w:rsidRPr="008E0BAE">
              <w:rPr>
                <w:rFonts w:eastAsia="Calibri" w:cstheme="minorHAnsi"/>
                <w:b/>
                <w:bCs/>
              </w:rPr>
              <w:br/>
            </w:r>
          </w:p>
          <w:p w14:paraId="1C3F3185" w14:textId="78F8D216" w:rsidR="00E01D02" w:rsidRDefault="00776A26" w:rsidP="00AF4AC0">
            <w:pPr>
              <w:pStyle w:val="ListParagraph"/>
              <w:numPr>
                <w:ilvl w:val="0"/>
                <w:numId w:val="27"/>
              </w:numPr>
              <w:spacing w:after="0"/>
              <w:jc w:val="both"/>
              <w:rPr>
                <w:rFonts w:eastAsia="Calibri" w:cstheme="minorHAnsi"/>
              </w:rPr>
            </w:pPr>
            <w:r>
              <w:rPr>
                <w:rFonts w:eastAsia="Calibri" w:cstheme="minorHAnsi"/>
              </w:rPr>
              <w:t>Project Applicant Information</w:t>
            </w:r>
          </w:p>
          <w:p w14:paraId="2CE85C84" w14:textId="535952E3" w:rsidR="00776A26" w:rsidRPr="00C14139" w:rsidRDefault="00776A26" w:rsidP="00C14139">
            <w:pPr>
              <w:pStyle w:val="ListParagraph"/>
              <w:spacing w:after="0"/>
              <w:jc w:val="both"/>
              <w:rPr>
                <w:rFonts w:eastAsia="Calibri" w:cstheme="minorHAnsi"/>
              </w:rPr>
            </w:pPr>
            <w:r w:rsidRPr="00F23BB9">
              <w:rPr>
                <w:rFonts w:eastAsia="Calibri" w:cstheme="minorHAnsi"/>
              </w:rPr>
              <w:t>Applicant</w:t>
            </w:r>
            <w:r>
              <w:rPr>
                <w:rFonts w:eastAsia="Calibri" w:cstheme="minorHAnsi"/>
              </w:rPr>
              <w:t>s must</w:t>
            </w:r>
            <w:r w:rsidRPr="00F23BB9">
              <w:rPr>
                <w:rFonts w:eastAsia="Calibri" w:cstheme="minorHAnsi"/>
              </w:rPr>
              <w:t xml:space="preserve"> provide evidence </w:t>
            </w:r>
            <w:r w:rsidR="006856BF">
              <w:rPr>
                <w:rFonts w:eastAsia="Calibri" w:cstheme="minorHAnsi"/>
              </w:rPr>
              <w:t>of</w:t>
            </w:r>
            <w:r w:rsidRPr="00F23BB9">
              <w:rPr>
                <w:rFonts w:eastAsia="Calibri" w:cstheme="minorHAnsi"/>
              </w:rPr>
              <w:t xml:space="preserve"> partnerships are in place or will be to support proposal.</w:t>
            </w:r>
          </w:p>
          <w:p w14:paraId="7084FF8B" w14:textId="5A0C12EF" w:rsidR="00F36D13" w:rsidRDefault="00AF4AC0" w:rsidP="00AF4AC0">
            <w:pPr>
              <w:pStyle w:val="ListParagraph"/>
              <w:numPr>
                <w:ilvl w:val="0"/>
                <w:numId w:val="27"/>
              </w:numPr>
              <w:spacing w:after="0"/>
              <w:jc w:val="both"/>
              <w:rPr>
                <w:rFonts w:eastAsia="Calibri" w:cstheme="minorHAnsi"/>
              </w:rPr>
            </w:pPr>
            <w:r>
              <w:rPr>
                <w:rFonts w:eastAsia="Calibri" w:cstheme="minorHAnsi"/>
              </w:rPr>
              <w:t>Application Experience</w:t>
            </w:r>
          </w:p>
          <w:p w14:paraId="219E0AAF" w14:textId="5C4BE37F" w:rsidR="00AF4AC0" w:rsidRDefault="00F441EA" w:rsidP="00E01D02">
            <w:pPr>
              <w:pStyle w:val="ListParagraph"/>
              <w:spacing w:after="0"/>
              <w:jc w:val="both"/>
              <w:rPr>
                <w:rFonts w:eastAsia="Calibri" w:cstheme="minorHAnsi"/>
              </w:rPr>
            </w:pPr>
            <w:r>
              <w:rPr>
                <w:rFonts w:eastAsia="Calibri" w:cstheme="minorHAnsi"/>
              </w:rPr>
              <w:t>For full points, a</w:t>
            </w:r>
            <w:r w:rsidR="00B57188">
              <w:rPr>
                <w:rFonts w:eastAsia="Calibri" w:cstheme="minorHAnsi"/>
              </w:rPr>
              <w:t xml:space="preserve">pplicants must describe </w:t>
            </w:r>
            <w:r w:rsidR="001E7B75">
              <w:rPr>
                <w:rFonts w:eastAsia="Calibri" w:cstheme="minorHAnsi"/>
              </w:rPr>
              <w:t>the experience</w:t>
            </w:r>
            <w:r w:rsidRPr="00F441EA">
              <w:rPr>
                <w:rFonts w:eastAsia="Calibri" w:cstheme="minorHAnsi"/>
              </w:rPr>
              <w:t xml:space="preserve"> of </w:t>
            </w:r>
            <w:proofErr w:type="gramStart"/>
            <w:r w:rsidRPr="00F441EA">
              <w:rPr>
                <w:rFonts w:eastAsia="Calibri" w:cstheme="minorHAnsi"/>
              </w:rPr>
              <w:t>applicant</w:t>
            </w:r>
            <w:proofErr w:type="gramEnd"/>
            <w:r w:rsidRPr="00F441EA">
              <w:rPr>
                <w:rFonts w:eastAsia="Calibri" w:cstheme="minorHAnsi"/>
              </w:rPr>
              <w:t>, its employees, or its partners/subcontractors in providing the solicited service and maximizing the use of mainstream resources</w:t>
            </w:r>
            <w:r>
              <w:rPr>
                <w:rFonts w:eastAsia="Calibri" w:cstheme="minorHAnsi"/>
              </w:rPr>
              <w:t xml:space="preserve">. </w:t>
            </w:r>
            <w:r w:rsidR="003C0E85">
              <w:rPr>
                <w:rFonts w:eastAsia="Calibri" w:cstheme="minorHAnsi"/>
              </w:rPr>
              <w:t>You must</w:t>
            </w:r>
            <w:r w:rsidR="006F304B">
              <w:rPr>
                <w:rFonts w:eastAsia="Calibri" w:cstheme="minorHAnsi"/>
              </w:rPr>
              <w:t xml:space="preserve"> address the outcome of monitoring and findings.</w:t>
            </w:r>
            <w:r w:rsidR="00921C32">
              <w:rPr>
                <w:rFonts w:eastAsia="Calibri" w:cstheme="minorHAnsi"/>
              </w:rPr>
              <w:t xml:space="preserve"> </w:t>
            </w:r>
            <w:r w:rsidR="001E7B75" w:rsidRPr="0072454E">
              <w:rPr>
                <w:rFonts w:eastAsia="Calibri" w:cstheme="minorHAnsi"/>
              </w:rPr>
              <w:t>The proposal</w:t>
            </w:r>
            <w:r w:rsidR="00921C32">
              <w:rPr>
                <w:rFonts w:eastAsia="Calibri" w:cstheme="minorHAnsi"/>
              </w:rPr>
              <w:t xml:space="preserve"> must </w:t>
            </w:r>
            <w:r w:rsidR="00921C32" w:rsidRPr="0072454E">
              <w:rPr>
                <w:rFonts w:eastAsia="Calibri" w:cstheme="minorHAnsi"/>
              </w:rPr>
              <w:t>describe what data-based practices are or will be used to examine outcomes and track performance</w:t>
            </w:r>
            <w:r w:rsidR="00921C32">
              <w:rPr>
                <w:rFonts w:eastAsia="Calibri" w:cstheme="minorHAnsi"/>
              </w:rPr>
              <w:t xml:space="preserve">. </w:t>
            </w:r>
            <w:r w:rsidR="001E7B75" w:rsidRPr="0099641F">
              <w:rPr>
                <w:rFonts w:eastAsia="Calibri" w:cstheme="minorHAnsi"/>
              </w:rPr>
              <w:t>The proposal</w:t>
            </w:r>
            <w:r w:rsidR="00921C32" w:rsidRPr="0099641F">
              <w:rPr>
                <w:rFonts w:eastAsia="Calibri" w:cstheme="minorHAnsi"/>
              </w:rPr>
              <w:t xml:space="preserve"> </w:t>
            </w:r>
            <w:r w:rsidR="00921C32">
              <w:rPr>
                <w:rFonts w:eastAsia="Calibri" w:cstheme="minorHAnsi"/>
              </w:rPr>
              <w:t xml:space="preserve">must </w:t>
            </w:r>
            <w:r w:rsidR="00921C32" w:rsidRPr="0099641F">
              <w:rPr>
                <w:rFonts w:eastAsia="Calibri" w:cstheme="minorHAnsi"/>
              </w:rPr>
              <w:t xml:space="preserve">describe how </w:t>
            </w:r>
            <w:proofErr w:type="gramStart"/>
            <w:r w:rsidR="00921C32" w:rsidRPr="0099641F">
              <w:rPr>
                <w:rFonts w:eastAsia="Calibri" w:cstheme="minorHAnsi"/>
              </w:rPr>
              <w:t>persons</w:t>
            </w:r>
            <w:proofErr w:type="gramEnd"/>
            <w:r w:rsidR="00921C32" w:rsidRPr="0099641F">
              <w:rPr>
                <w:rFonts w:eastAsia="Calibri" w:cstheme="minorHAnsi"/>
              </w:rPr>
              <w:t xml:space="preserve"> with lived experience of homelessness are involved in the operation of the proposed project</w:t>
            </w:r>
            <w:r w:rsidR="00921C32">
              <w:rPr>
                <w:rFonts w:eastAsia="Calibri" w:cstheme="minorHAnsi"/>
              </w:rPr>
              <w:t>.</w:t>
            </w:r>
            <w:r w:rsidR="00F23BB9">
              <w:rPr>
                <w:rFonts w:eastAsia="Calibri" w:cstheme="minorHAnsi"/>
              </w:rPr>
              <w:t xml:space="preserve"> </w:t>
            </w:r>
            <w:r w:rsidR="007D66EF">
              <w:rPr>
                <w:rFonts w:eastAsia="Calibri" w:cstheme="minorHAnsi"/>
              </w:rPr>
              <w:t>Annual Progress Report (APR)</w:t>
            </w:r>
            <w:r w:rsidR="008475D6">
              <w:rPr>
                <w:rFonts w:eastAsia="Calibri" w:cstheme="minorHAnsi"/>
              </w:rPr>
              <w:t>.</w:t>
            </w:r>
          </w:p>
          <w:p w14:paraId="3B9561E6" w14:textId="667E6011" w:rsidR="00FB3668" w:rsidRDefault="009D3EA0" w:rsidP="00FB3668">
            <w:pPr>
              <w:pStyle w:val="ListParagraph"/>
              <w:numPr>
                <w:ilvl w:val="0"/>
                <w:numId w:val="27"/>
              </w:numPr>
              <w:spacing w:after="0"/>
              <w:jc w:val="both"/>
              <w:rPr>
                <w:rFonts w:eastAsia="Calibri" w:cstheme="minorHAnsi"/>
              </w:rPr>
            </w:pPr>
            <w:r>
              <w:rPr>
                <w:rFonts w:eastAsia="Calibri" w:cstheme="minorHAnsi"/>
              </w:rPr>
              <w:t>Annual Progress Report (APR)</w:t>
            </w:r>
          </w:p>
          <w:p w14:paraId="283975DF" w14:textId="28585C64" w:rsidR="00F441EA" w:rsidRDefault="008C10CD" w:rsidP="00C14139">
            <w:pPr>
              <w:pStyle w:val="ListParagraph"/>
              <w:spacing w:after="0"/>
              <w:jc w:val="both"/>
              <w:rPr>
                <w:rFonts w:eastAsia="Calibri" w:cstheme="minorHAnsi"/>
              </w:rPr>
            </w:pPr>
            <w:r>
              <w:rPr>
                <w:rFonts w:eastAsia="Calibri" w:cstheme="minorHAnsi"/>
              </w:rPr>
              <w:t xml:space="preserve">For full points </w:t>
            </w:r>
            <w:r w:rsidR="0064269B">
              <w:rPr>
                <w:rFonts w:eastAsia="Calibri" w:cstheme="minorHAnsi"/>
              </w:rPr>
              <w:t xml:space="preserve">respondents must submit </w:t>
            </w:r>
            <w:r w:rsidR="008B52AD">
              <w:rPr>
                <w:rFonts w:eastAsia="Calibri" w:cstheme="minorHAnsi"/>
              </w:rPr>
              <w:t xml:space="preserve">a progress report </w:t>
            </w:r>
            <w:r w:rsidR="0064269B">
              <w:rPr>
                <w:rFonts w:eastAsia="Calibri" w:cstheme="minorHAnsi"/>
              </w:rPr>
              <w:t xml:space="preserve">for </w:t>
            </w:r>
            <w:proofErr w:type="gramStart"/>
            <w:r w:rsidR="0064269B">
              <w:rPr>
                <w:rFonts w:eastAsia="Calibri" w:cstheme="minorHAnsi"/>
              </w:rPr>
              <w:t>a like</w:t>
            </w:r>
            <w:proofErr w:type="gramEnd"/>
            <w:r w:rsidR="0064269B">
              <w:rPr>
                <w:rFonts w:eastAsia="Calibri" w:cstheme="minorHAnsi"/>
              </w:rPr>
              <w:t xml:space="preserve"> project (same component)</w:t>
            </w:r>
            <w:r w:rsidR="008B52AD">
              <w:rPr>
                <w:rFonts w:eastAsia="Calibri" w:cstheme="minorHAnsi"/>
              </w:rPr>
              <w:t>. E</w:t>
            </w:r>
            <w:r>
              <w:rPr>
                <w:rFonts w:eastAsia="Calibri" w:cstheme="minorHAnsi"/>
              </w:rPr>
              <w:t>xisting HMIS users must submit an APR</w:t>
            </w:r>
            <w:r w:rsidR="00587BDA">
              <w:rPr>
                <w:rFonts w:eastAsia="Calibri" w:cstheme="minorHAnsi"/>
              </w:rPr>
              <w:t xml:space="preserve">. DV providers </w:t>
            </w:r>
            <w:r w:rsidR="008B52AD">
              <w:rPr>
                <w:rFonts w:eastAsia="Calibri" w:cstheme="minorHAnsi"/>
              </w:rPr>
              <w:t xml:space="preserve">using OSNIUM </w:t>
            </w:r>
            <w:r w:rsidR="00587BDA">
              <w:rPr>
                <w:rFonts w:eastAsia="Calibri" w:cstheme="minorHAnsi"/>
              </w:rPr>
              <w:t>m</w:t>
            </w:r>
            <w:r w:rsidR="002D30E4">
              <w:rPr>
                <w:rFonts w:eastAsia="Calibri" w:cstheme="minorHAnsi"/>
              </w:rPr>
              <w:t>ust</w:t>
            </w:r>
            <w:r w:rsidR="00587BDA">
              <w:rPr>
                <w:rFonts w:eastAsia="Calibri" w:cstheme="minorHAnsi"/>
              </w:rPr>
              <w:t xml:space="preserve"> submit APR</w:t>
            </w:r>
            <w:r w:rsidR="008B52AD">
              <w:rPr>
                <w:rFonts w:eastAsia="Calibri" w:cstheme="minorHAnsi"/>
              </w:rPr>
              <w:t>s</w:t>
            </w:r>
            <w:r w:rsidR="00587BDA">
              <w:rPr>
                <w:rFonts w:eastAsia="Calibri" w:cstheme="minorHAnsi"/>
              </w:rPr>
              <w:t xml:space="preserve"> from their database</w:t>
            </w:r>
            <w:r w:rsidR="002D30E4">
              <w:rPr>
                <w:rFonts w:eastAsia="Calibri" w:cstheme="minorHAnsi"/>
              </w:rPr>
              <w:t xml:space="preserve">. </w:t>
            </w:r>
            <w:r w:rsidR="008B52AD">
              <w:rPr>
                <w:rFonts w:eastAsia="Calibri" w:cstheme="minorHAnsi"/>
              </w:rPr>
              <w:t>A</w:t>
            </w:r>
            <w:r w:rsidR="002D30E4">
              <w:rPr>
                <w:rFonts w:eastAsia="Calibri" w:cstheme="minorHAnsi"/>
              </w:rPr>
              <w:t>pplicants</w:t>
            </w:r>
            <w:r w:rsidR="00D50A57">
              <w:rPr>
                <w:rFonts w:eastAsia="Calibri" w:cstheme="minorHAnsi"/>
              </w:rPr>
              <w:t xml:space="preserve"> who are not using HMIS may submit a report from </w:t>
            </w:r>
            <w:r w:rsidR="00E03984">
              <w:rPr>
                <w:rFonts w:eastAsia="Calibri" w:cstheme="minorHAnsi"/>
              </w:rPr>
              <w:t>an</w:t>
            </w:r>
            <w:r w:rsidR="00D50A57">
              <w:rPr>
                <w:rFonts w:eastAsia="Calibri" w:cstheme="minorHAnsi"/>
              </w:rPr>
              <w:t xml:space="preserve">other </w:t>
            </w:r>
            <w:r w:rsidR="001E7B75">
              <w:rPr>
                <w:rFonts w:eastAsia="Calibri" w:cstheme="minorHAnsi"/>
              </w:rPr>
              <w:t>database</w:t>
            </w:r>
            <w:r w:rsidR="00CB4B98">
              <w:rPr>
                <w:rFonts w:eastAsia="Calibri" w:cstheme="minorHAnsi"/>
              </w:rPr>
              <w:t xml:space="preserve"> that capture</w:t>
            </w:r>
            <w:r w:rsidR="00664EE6">
              <w:rPr>
                <w:rFonts w:eastAsia="Calibri" w:cstheme="minorHAnsi"/>
              </w:rPr>
              <w:t>s</w:t>
            </w:r>
            <w:r w:rsidR="00CB4B98">
              <w:rPr>
                <w:rFonts w:eastAsia="Calibri" w:cstheme="minorHAnsi"/>
              </w:rPr>
              <w:t xml:space="preserve"> their data quality, ability to exit people to stable housing and </w:t>
            </w:r>
            <w:r w:rsidR="002E170F">
              <w:rPr>
                <w:rFonts w:eastAsia="Calibri" w:cstheme="minorHAnsi"/>
              </w:rPr>
              <w:t>increase the client’s income.</w:t>
            </w:r>
            <w:r w:rsidR="00826904">
              <w:rPr>
                <w:rFonts w:eastAsia="Calibri" w:cstheme="minorHAnsi"/>
              </w:rPr>
              <w:t xml:space="preserve"> </w:t>
            </w:r>
            <w:r w:rsidR="002E170F">
              <w:rPr>
                <w:rFonts w:eastAsia="Calibri" w:cstheme="minorHAnsi"/>
              </w:rPr>
              <w:t xml:space="preserve"> </w:t>
            </w:r>
            <w:r w:rsidR="00D50A57">
              <w:rPr>
                <w:rFonts w:eastAsia="Calibri" w:cstheme="minorHAnsi"/>
              </w:rPr>
              <w:t xml:space="preserve"> </w:t>
            </w:r>
            <w:r w:rsidR="002D30E4">
              <w:rPr>
                <w:rFonts w:eastAsia="Calibri" w:cstheme="minorHAnsi"/>
              </w:rPr>
              <w:t xml:space="preserve"> </w:t>
            </w:r>
          </w:p>
          <w:p w14:paraId="02653682" w14:textId="3006F622" w:rsidR="007D66EF" w:rsidRDefault="00522ECE" w:rsidP="00AF4AC0">
            <w:pPr>
              <w:pStyle w:val="ListParagraph"/>
              <w:numPr>
                <w:ilvl w:val="0"/>
                <w:numId w:val="27"/>
              </w:numPr>
              <w:spacing w:after="0"/>
              <w:jc w:val="both"/>
              <w:rPr>
                <w:rFonts w:eastAsia="Calibri" w:cstheme="minorHAnsi"/>
              </w:rPr>
            </w:pPr>
            <w:r>
              <w:rPr>
                <w:rFonts w:eastAsia="Calibri" w:cstheme="minorHAnsi"/>
              </w:rPr>
              <w:t>Project Description</w:t>
            </w:r>
          </w:p>
          <w:p w14:paraId="2C87C9AA" w14:textId="03E6E9FB" w:rsidR="00755E3B" w:rsidRPr="00C14139" w:rsidRDefault="00755E3B" w:rsidP="00603BE9">
            <w:pPr>
              <w:pStyle w:val="ListParagraph"/>
              <w:spacing w:after="0"/>
              <w:jc w:val="both"/>
              <w:rPr>
                <w:rFonts w:eastAsia="Calibri" w:cstheme="minorHAnsi"/>
              </w:rPr>
            </w:pPr>
            <w:r>
              <w:rPr>
                <w:rFonts w:eastAsia="Calibri" w:cstheme="minorHAnsi"/>
              </w:rPr>
              <w:t xml:space="preserve">For full points </w:t>
            </w:r>
            <w:r w:rsidR="001E7B75">
              <w:rPr>
                <w:rFonts w:eastAsia="Calibri" w:cstheme="minorHAnsi"/>
              </w:rPr>
              <w:t>the proposer</w:t>
            </w:r>
            <w:r w:rsidRPr="000A02FE">
              <w:rPr>
                <w:rFonts w:eastAsia="Calibri" w:cstheme="minorHAnsi"/>
              </w:rPr>
              <w:t xml:space="preserve"> </w:t>
            </w:r>
            <w:r>
              <w:rPr>
                <w:rFonts w:eastAsia="Calibri" w:cstheme="minorHAnsi"/>
              </w:rPr>
              <w:t xml:space="preserve">must describe the target population to be served. </w:t>
            </w:r>
            <w:r w:rsidR="001E7B75" w:rsidRPr="0072454E">
              <w:rPr>
                <w:rFonts w:eastAsia="Calibri" w:cstheme="minorHAnsi"/>
              </w:rPr>
              <w:t>The proposal</w:t>
            </w:r>
            <w:r w:rsidR="00E215B2">
              <w:rPr>
                <w:rFonts w:eastAsia="Calibri" w:cstheme="minorHAnsi"/>
              </w:rPr>
              <w:t xml:space="preserve"> must </w:t>
            </w:r>
            <w:r w:rsidR="00E215B2" w:rsidRPr="0072454E">
              <w:rPr>
                <w:rFonts w:eastAsia="Calibri" w:cstheme="minorHAnsi"/>
              </w:rPr>
              <w:t xml:space="preserve">describe </w:t>
            </w:r>
            <w:r w:rsidR="00E215B2">
              <w:rPr>
                <w:rFonts w:eastAsia="Calibri" w:cstheme="minorHAnsi"/>
              </w:rPr>
              <w:t xml:space="preserve">anticipated outcomes. </w:t>
            </w:r>
            <w:r w:rsidR="001E7B75">
              <w:rPr>
                <w:rFonts w:eastAsia="Calibri" w:cstheme="minorHAnsi"/>
              </w:rPr>
              <w:t>The proposal</w:t>
            </w:r>
            <w:r>
              <w:rPr>
                <w:rFonts w:eastAsia="Calibri" w:cstheme="minorHAnsi"/>
              </w:rPr>
              <w:t xml:space="preserve"> must describe how they </w:t>
            </w:r>
            <w:r w:rsidRPr="000A02FE">
              <w:rPr>
                <w:rFonts w:eastAsia="Calibri" w:cstheme="minorHAnsi"/>
              </w:rPr>
              <w:t>ha</w:t>
            </w:r>
            <w:r>
              <w:rPr>
                <w:rFonts w:eastAsia="Calibri" w:cstheme="minorHAnsi"/>
              </w:rPr>
              <w:t>ve</w:t>
            </w:r>
            <w:r w:rsidRPr="000A02FE">
              <w:rPr>
                <w:rFonts w:eastAsia="Calibri" w:cstheme="minorHAnsi"/>
              </w:rPr>
              <w:t xml:space="preserve"> in place staffing and </w:t>
            </w:r>
            <w:proofErr w:type="gramStart"/>
            <w:r w:rsidRPr="000A02FE">
              <w:rPr>
                <w:rFonts w:eastAsia="Calibri" w:cstheme="minorHAnsi"/>
              </w:rPr>
              <w:t>accommodations</w:t>
            </w:r>
            <w:proofErr w:type="gramEnd"/>
            <w:r w:rsidRPr="000A02FE">
              <w:rPr>
                <w:rFonts w:eastAsia="Calibri" w:cstheme="minorHAnsi"/>
              </w:rPr>
              <w:t xml:space="preserve"> to support the CoC including flexible scheduling, on call intake, and identified overflow </w:t>
            </w:r>
            <w:proofErr w:type="gramStart"/>
            <w:r w:rsidRPr="000A02FE">
              <w:rPr>
                <w:rFonts w:eastAsia="Calibri" w:cstheme="minorHAnsi"/>
              </w:rPr>
              <w:t>accommodations</w:t>
            </w:r>
            <w:proofErr w:type="gramEnd"/>
            <w:r w:rsidRPr="000A02FE">
              <w:rPr>
                <w:rFonts w:eastAsia="Calibri" w:cstheme="minorHAnsi"/>
              </w:rPr>
              <w:t xml:space="preserve"> during emergency situations</w:t>
            </w:r>
            <w:r>
              <w:rPr>
                <w:rFonts w:eastAsia="Calibri" w:cstheme="minorHAnsi"/>
              </w:rPr>
              <w:t xml:space="preserve">. </w:t>
            </w:r>
            <w:r w:rsidR="00083D59">
              <w:rPr>
                <w:rFonts w:eastAsia="Calibri" w:cstheme="minorHAnsi"/>
              </w:rPr>
              <w:t xml:space="preserve">Proposal </w:t>
            </w:r>
            <w:r w:rsidR="00083D59" w:rsidRPr="00F23BB9">
              <w:rPr>
                <w:rFonts w:eastAsia="Calibri" w:cstheme="minorHAnsi"/>
              </w:rPr>
              <w:t xml:space="preserve">describes referrals to other programs and services outside of the CoC that complement </w:t>
            </w:r>
            <w:proofErr w:type="gramStart"/>
            <w:r w:rsidR="00083D59" w:rsidRPr="00F23BB9">
              <w:rPr>
                <w:rFonts w:eastAsia="Calibri" w:cstheme="minorHAnsi"/>
              </w:rPr>
              <w:t>goals</w:t>
            </w:r>
            <w:proofErr w:type="gramEnd"/>
            <w:r w:rsidR="00083D59" w:rsidRPr="00F23BB9">
              <w:rPr>
                <w:rFonts w:eastAsia="Calibri" w:cstheme="minorHAnsi"/>
              </w:rPr>
              <w:t xml:space="preserve"> of the CoC</w:t>
            </w:r>
            <w:r w:rsidR="00083D59">
              <w:rPr>
                <w:rFonts w:eastAsia="Calibri" w:cstheme="minorHAnsi"/>
              </w:rPr>
              <w:t>.</w:t>
            </w:r>
            <w:r w:rsidR="003F2288">
              <w:rPr>
                <w:rFonts w:eastAsia="Calibri" w:cstheme="minorHAnsi"/>
              </w:rPr>
              <w:t xml:space="preserve"> </w:t>
            </w:r>
            <w:r w:rsidR="003F2288" w:rsidRPr="003F2288">
              <w:rPr>
                <w:rFonts w:eastAsia="Calibri" w:cstheme="minorHAnsi"/>
              </w:rPr>
              <w:t>Proposal agrees to low barrier access including but not limited to not requiring income, not performing drug testing or excluding persons for criminal background checks (with exception of Sex Offenders), not excluding referrals with a history of conflict with another provider at intake</w:t>
            </w:r>
            <w:r w:rsidR="00F558D2">
              <w:rPr>
                <w:rFonts w:eastAsia="Calibri" w:cstheme="minorHAnsi"/>
              </w:rPr>
              <w:t>.</w:t>
            </w:r>
            <w:r w:rsidR="00BA5F38">
              <w:rPr>
                <w:rFonts w:eastAsia="Calibri" w:cstheme="minorHAnsi"/>
              </w:rPr>
              <w:t xml:space="preserve"> </w:t>
            </w:r>
            <w:r w:rsidR="00BA5F38" w:rsidRPr="00BA5F38">
              <w:rPr>
                <w:rFonts w:eastAsia="Calibri" w:cstheme="minorHAnsi"/>
              </w:rPr>
              <w:t>Propos</w:t>
            </w:r>
            <w:r w:rsidR="00BA5F38">
              <w:rPr>
                <w:rFonts w:eastAsia="Calibri" w:cstheme="minorHAnsi"/>
              </w:rPr>
              <w:t>al</w:t>
            </w:r>
            <w:r w:rsidR="00BA5F38" w:rsidRPr="00BA5F38">
              <w:rPr>
                <w:rFonts w:eastAsia="Calibri" w:cstheme="minorHAnsi"/>
              </w:rPr>
              <w:t xml:space="preserve"> timeline for project implementation and occupancy is reasonable – no later than 6 months after the award of funds or by the timeline proposed in the RFA</w:t>
            </w:r>
            <w:r w:rsidR="00BA5F38">
              <w:rPr>
                <w:rFonts w:eastAsia="Calibri" w:cstheme="minorHAnsi"/>
              </w:rPr>
              <w:t>.</w:t>
            </w:r>
            <w:r w:rsidR="00603BE9">
              <w:rPr>
                <w:rFonts w:eastAsia="Calibri" w:cstheme="minorHAnsi"/>
              </w:rPr>
              <w:t xml:space="preserve"> </w:t>
            </w:r>
            <w:r w:rsidR="00C84CF0">
              <w:rPr>
                <w:rFonts w:eastAsia="Calibri" w:cstheme="minorHAnsi"/>
              </w:rPr>
              <w:t>E</w:t>
            </w:r>
            <w:r w:rsidR="00112FF2">
              <w:rPr>
                <w:rFonts w:eastAsia="Calibri" w:cstheme="minorHAnsi"/>
              </w:rPr>
              <w:t xml:space="preserve">mergency </w:t>
            </w:r>
            <w:r w:rsidR="00C84CF0">
              <w:rPr>
                <w:rFonts w:eastAsia="Calibri" w:cstheme="minorHAnsi"/>
              </w:rPr>
              <w:t>S</w:t>
            </w:r>
            <w:r w:rsidR="00112FF2">
              <w:rPr>
                <w:rFonts w:eastAsia="Calibri" w:cstheme="minorHAnsi"/>
              </w:rPr>
              <w:t>helter</w:t>
            </w:r>
            <w:r w:rsidR="00C84CF0">
              <w:rPr>
                <w:rFonts w:eastAsia="Calibri" w:cstheme="minorHAnsi"/>
              </w:rPr>
              <w:t xml:space="preserve"> </w:t>
            </w:r>
            <w:r w:rsidR="0046085E">
              <w:rPr>
                <w:rFonts w:eastAsia="Calibri" w:cstheme="minorHAnsi"/>
              </w:rPr>
              <w:t>respondents</w:t>
            </w:r>
            <w:r w:rsidR="00C84CF0">
              <w:rPr>
                <w:rFonts w:eastAsia="Calibri" w:cstheme="minorHAnsi"/>
              </w:rPr>
              <w:t xml:space="preserve"> must clearly describe </w:t>
            </w:r>
            <w:r w:rsidR="00783D75">
              <w:rPr>
                <w:rFonts w:eastAsia="Calibri" w:cstheme="minorHAnsi"/>
              </w:rPr>
              <w:t>how they will allow couples to stay together, and/or how they will accommodate pets</w:t>
            </w:r>
            <w:r w:rsidR="00112FF2">
              <w:rPr>
                <w:rFonts w:eastAsia="Calibri" w:cstheme="minorHAnsi"/>
              </w:rPr>
              <w:t xml:space="preserve"> to receive bonus points. Street Outreach providers must describe </w:t>
            </w:r>
            <w:r w:rsidR="001E7B75">
              <w:rPr>
                <w:rFonts w:eastAsia="Calibri" w:cstheme="minorHAnsi"/>
              </w:rPr>
              <w:t>their regular evening outreach efforts to obtain bonus points.</w:t>
            </w:r>
            <w:r w:rsidR="0046085E">
              <w:rPr>
                <w:rFonts w:eastAsia="Calibri" w:cstheme="minorHAnsi"/>
              </w:rPr>
              <w:t xml:space="preserve"> </w:t>
            </w:r>
          </w:p>
          <w:p w14:paraId="600239BB" w14:textId="0B32B84A" w:rsidR="0071420C" w:rsidRDefault="0071420C" w:rsidP="00AF4AC0">
            <w:pPr>
              <w:pStyle w:val="ListParagraph"/>
              <w:numPr>
                <w:ilvl w:val="0"/>
                <w:numId w:val="27"/>
              </w:numPr>
              <w:spacing w:after="0"/>
              <w:jc w:val="both"/>
              <w:rPr>
                <w:rFonts w:eastAsia="Calibri" w:cstheme="minorHAnsi"/>
              </w:rPr>
            </w:pPr>
            <w:r>
              <w:rPr>
                <w:rFonts w:eastAsia="Calibri" w:cstheme="minorHAnsi"/>
              </w:rPr>
              <w:t>Supportive Services for Participants</w:t>
            </w:r>
          </w:p>
          <w:p w14:paraId="09A7BE3F" w14:textId="624D0588" w:rsidR="007F7042" w:rsidRDefault="00755E3B" w:rsidP="00755E3B">
            <w:pPr>
              <w:pStyle w:val="ListParagraph"/>
              <w:spacing w:after="0"/>
              <w:jc w:val="both"/>
              <w:rPr>
                <w:rFonts w:eastAsia="Calibri" w:cstheme="minorHAnsi"/>
              </w:rPr>
            </w:pPr>
            <w:r>
              <w:rPr>
                <w:rFonts w:eastAsia="Calibri" w:cstheme="minorHAnsi"/>
              </w:rPr>
              <w:t xml:space="preserve">For full points </w:t>
            </w:r>
            <w:r w:rsidR="00221445">
              <w:rPr>
                <w:rFonts w:eastAsia="Calibri" w:cstheme="minorHAnsi"/>
              </w:rPr>
              <w:t>the proposer</w:t>
            </w:r>
            <w:r w:rsidRPr="000A02FE">
              <w:rPr>
                <w:rFonts w:eastAsia="Calibri" w:cstheme="minorHAnsi"/>
              </w:rPr>
              <w:t xml:space="preserve"> </w:t>
            </w:r>
            <w:r>
              <w:rPr>
                <w:rFonts w:eastAsia="Calibri" w:cstheme="minorHAnsi"/>
              </w:rPr>
              <w:t>must describe</w:t>
            </w:r>
            <w:r w:rsidR="001D438F">
              <w:rPr>
                <w:rFonts w:eastAsia="Calibri" w:cstheme="minorHAnsi"/>
              </w:rPr>
              <w:t xml:space="preserve"> </w:t>
            </w:r>
            <w:r w:rsidR="006A3D48" w:rsidRPr="006A3D48">
              <w:rPr>
                <w:rFonts w:eastAsia="Calibri" w:cstheme="minorHAnsi"/>
              </w:rPr>
              <w:t xml:space="preserve">strategies for obtaining and keeping </w:t>
            </w:r>
            <w:proofErr w:type="gramStart"/>
            <w:r w:rsidR="006A3D48" w:rsidRPr="006A3D48">
              <w:rPr>
                <w:rFonts w:eastAsia="Calibri" w:cstheme="minorHAnsi"/>
              </w:rPr>
              <w:t>persons</w:t>
            </w:r>
            <w:proofErr w:type="gramEnd"/>
            <w:r w:rsidR="006A3D48" w:rsidRPr="006A3D48">
              <w:rPr>
                <w:rFonts w:eastAsia="Calibri" w:cstheme="minorHAnsi"/>
              </w:rPr>
              <w:t xml:space="preserve"> served in permanent housing</w:t>
            </w:r>
            <w:r w:rsidR="006A3D48">
              <w:rPr>
                <w:rFonts w:eastAsia="Calibri" w:cstheme="minorHAnsi"/>
              </w:rPr>
              <w:t>.</w:t>
            </w:r>
            <w:r w:rsidR="00346924">
              <w:rPr>
                <w:rFonts w:eastAsia="Calibri" w:cstheme="minorHAnsi"/>
              </w:rPr>
              <w:t xml:space="preserve"> </w:t>
            </w:r>
            <w:r w:rsidR="00221445" w:rsidRPr="00346924">
              <w:rPr>
                <w:rFonts w:eastAsia="Calibri" w:cstheme="minorHAnsi"/>
              </w:rPr>
              <w:t>The proposal</w:t>
            </w:r>
            <w:r w:rsidR="00346924" w:rsidRPr="00346924">
              <w:rPr>
                <w:rFonts w:eastAsia="Calibri" w:cstheme="minorHAnsi"/>
              </w:rPr>
              <w:t xml:space="preserve"> </w:t>
            </w:r>
            <w:r w:rsidR="00346924">
              <w:rPr>
                <w:rFonts w:eastAsia="Calibri" w:cstheme="minorHAnsi"/>
              </w:rPr>
              <w:t xml:space="preserve">must </w:t>
            </w:r>
            <w:r w:rsidR="00346924" w:rsidRPr="00346924">
              <w:rPr>
                <w:rFonts w:eastAsia="Calibri" w:cstheme="minorHAnsi"/>
              </w:rPr>
              <w:t>describe how healthcare and housing resources are being coordinated and leveraged and ideally suited to reduce unsheltered homelessness.</w:t>
            </w:r>
            <w:r w:rsidR="00182535">
              <w:rPr>
                <w:rFonts w:eastAsia="Calibri" w:cstheme="minorHAnsi"/>
              </w:rPr>
              <w:t xml:space="preserve"> </w:t>
            </w:r>
            <w:r w:rsidR="00221445" w:rsidRPr="00182535">
              <w:rPr>
                <w:rFonts w:eastAsia="Calibri" w:cstheme="minorHAnsi"/>
              </w:rPr>
              <w:t>Proposals</w:t>
            </w:r>
            <w:r w:rsidR="00182535" w:rsidRPr="00182535">
              <w:rPr>
                <w:rFonts w:eastAsia="Calibri" w:cstheme="minorHAnsi"/>
              </w:rPr>
              <w:t xml:space="preserve"> </w:t>
            </w:r>
            <w:r w:rsidR="00182535">
              <w:rPr>
                <w:rFonts w:eastAsia="Calibri" w:cstheme="minorHAnsi"/>
              </w:rPr>
              <w:t xml:space="preserve">must </w:t>
            </w:r>
            <w:r w:rsidR="00DF4325">
              <w:rPr>
                <w:rFonts w:eastAsia="Calibri" w:cstheme="minorHAnsi"/>
              </w:rPr>
              <w:t>articulate their</w:t>
            </w:r>
            <w:r w:rsidR="00182535" w:rsidRPr="00182535">
              <w:rPr>
                <w:rFonts w:eastAsia="Calibri" w:cstheme="minorHAnsi"/>
              </w:rPr>
              <w:t xml:space="preserve"> specific plan for ensuring program participants will be assisted to obtain the benefits of mainstream social and employment programs for which they are eligible (e.g., Medicare, Medicaid, SSI, Food Stamps, local Workforce office, early childhood education)</w:t>
            </w:r>
            <w:r w:rsidR="00DF4325">
              <w:rPr>
                <w:rFonts w:eastAsia="Calibri" w:cstheme="minorHAnsi"/>
              </w:rPr>
              <w:t>.</w:t>
            </w:r>
          </w:p>
          <w:p w14:paraId="1AE74568" w14:textId="77777777" w:rsidR="007F7042" w:rsidRDefault="007F7042" w:rsidP="007F7042">
            <w:pPr>
              <w:pStyle w:val="ListParagraph"/>
              <w:numPr>
                <w:ilvl w:val="0"/>
                <w:numId w:val="27"/>
              </w:numPr>
              <w:spacing w:after="0"/>
              <w:jc w:val="both"/>
              <w:rPr>
                <w:rFonts w:eastAsia="Calibri" w:cstheme="minorHAnsi"/>
              </w:rPr>
            </w:pPr>
            <w:r>
              <w:rPr>
                <w:rFonts w:eastAsia="Calibri" w:cstheme="minorHAnsi"/>
              </w:rPr>
              <w:t>Budget</w:t>
            </w:r>
          </w:p>
          <w:p w14:paraId="5A0B2A4A" w14:textId="21FC0D29" w:rsidR="00685BF7" w:rsidRDefault="00C55A2E" w:rsidP="007F7042">
            <w:pPr>
              <w:pStyle w:val="ListParagraph"/>
              <w:spacing w:after="0"/>
              <w:jc w:val="both"/>
              <w:rPr>
                <w:rFonts w:eastAsia="Calibri" w:cstheme="minorHAnsi"/>
              </w:rPr>
            </w:pPr>
            <w:r>
              <w:rPr>
                <w:rFonts w:eastAsia="Calibri" w:cstheme="minorHAnsi"/>
              </w:rPr>
              <w:t xml:space="preserve">The budget is on the provided form, </w:t>
            </w:r>
            <w:proofErr w:type="gramStart"/>
            <w:r>
              <w:rPr>
                <w:rFonts w:eastAsia="Calibri" w:cstheme="minorHAnsi"/>
              </w:rPr>
              <w:t>is</w:t>
            </w:r>
            <w:proofErr w:type="gramEnd"/>
            <w:r>
              <w:rPr>
                <w:rFonts w:eastAsia="Calibri" w:cstheme="minorHAnsi"/>
              </w:rPr>
              <w:t xml:space="preserve"> clear</w:t>
            </w:r>
            <w:r w:rsidR="009F6485">
              <w:rPr>
                <w:rFonts w:eastAsia="Calibri" w:cstheme="minorHAnsi"/>
              </w:rPr>
              <w:t xml:space="preserve">, </w:t>
            </w:r>
            <w:r w:rsidR="000E1734">
              <w:rPr>
                <w:rFonts w:eastAsia="Calibri" w:cstheme="minorHAnsi"/>
              </w:rPr>
              <w:t xml:space="preserve">the </w:t>
            </w:r>
            <w:r w:rsidR="00221445">
              <w:rPr>
                <w:rFonts w:eastAsia="Calibri" w:cstheme="minorHAnsi"/>
              </w:rPr>
              <w:t>details are</w:t>
            </w:r>
            <w:r w:rsidR="009F6485">
              <w:rPr>
                <w:rFonts w:eastAsia="Calibri" w:cstheme="minorHAnsi"/>
              </w:rPr>
              <w:t xml:space="preserve"> provided matching the staff examples</w:t>
            </w:r>
            <w:r w:rsidR="00233FE5">
              <w:rPr>
                <w:rFonts w:eastAsia="Calibri" w:cstheme="minorHAnsi"/>
              </w:rPr>
              <w:t xml:space="preserve"> in the description</w:t>
            </w:r>
            <w:r w:rsidR="000E1734">
              <w:rPr>
                <w:rFonts w:eastAsia="Calibri" w:cstheme="minorHAnsi"/>
              </w:rPr>
              <w:t xml:space="preserve"> column for each budget line item</w:t>
            </w:r>
            <w:r w:rsidR="009F6485">
              <w:rPr>
                <w:rFonts w:eastAsia="Calibri" w:cstheme="minorHAnsi"/>
              </w:rPr>
              <w:t xml:space="preserve">, </w:t>
            </w:r>
            <w:r w:rsidR="009C4D44">
              <w:rPr>
                <w:rFonts w:eastAsia="Calibri" w:cstheme="minorHAnsi"/>
              </w:rPr>
              <w:t xml:space="preserve">costs </w:t>
            </w:r>
            <w:r w:rsidR="009F6485">
              <w:rPr>
                <w:rFonts w:eastAsia="Calibri" w:cstheme="minorHAnsi"/>
              </w:rPr>
              <w:t xml:space="preserve">are </w:t>
            </w:r>
            <w:proofErr w:type="gramStart"/>
            <w:r w:rsidR="009F6485">
              <w:rPr>
                <w:rFonts w:eastAsia="Calibri" w:cstheme="minorHAnsi"/>
              </w:rPr>
              <w:t>reasonable</w:t>
            </w:r>
            <w:proofErr w:type="gramEnd"/>
            <w:r w:rsidR="009F6485">
              <w:rPr>
                <w:rFonts w:eastAsia="Calibri" w:cstheme="minorHAnsi"/>
              </w:rPr>
              <w:t xml:space="preserve"> and </w:t>
            </w:r>
            <w:r w:rsidR="009C4D44">
              <w:rPr>
                <w:rFonts w:eastAsia="Calibri" w:cstheme="minorHAnsi"/>
              </w:rPr>
              <w:t>only allowable activities are requested</w:t>
            </w:r>
            <w:r w:rsidR="009F6485">
              <w:rPr>
                <w:rFonts w:eastAsia="Calibri" w:cstheme="minorHAnsi"/>
              </w:rPr>
              <w:t>.</w:t>
            </w:r>
          </w:p>
          <w:p w14:paraId="418A1DCB" w14:textId="39C5FBFB" w:rsidR="0071420C" w:rsidRDefault="0071420C" w:rsidP="0071420C">
            <w:pPr>
              <w:spacing w:after="0"/>
              <w:jc w:val="both"/>
              <w:rPr>
                <w:rFonts w:eastAsia="Calibri" w:cstheme="minorHAnsi"/>
              </w:rPr>
            </w:pPr>
          </w:p>
          <w:p w14:paraId="23E8B7F9" w14:textId="77777777" w:rsidR="00EA3958" w:rsidRDefault="00EA3958" w:rsidP="00EA3958">
            <w:pPr>
              <w:spacing w:after="0"/>
              <w:rPr>
                <w:rFonts w:eastAsia="Calibri" w:cstheme="minorHAnsi"/>
                <w:b/>
                <w:bCs/>
                <w:u w:val="single"/>
              </w:rPr>
            </w:pPr>
          </w:p>
          <w:p w14:paraId="768B9B5C" w14:textId="77777777" w:rsidR="00EA3958" w:rsidRDefault="00EA3958" w:rsidP="00EA3958">
            <w:pPr>
              <w:spacing w:after="0"/>
              <w:rPr>
                <w:rFonts w:eastAsia="Calibri" w:cstheme="minorHAnsi"/>
                <w:b/>
                <w:bCs/>
                <w:u w:val="single"/>
              </w:rPr>
            </w:pPr>
          </w:p>
          <w:p w14:paraId="34DEC52F" w14:textId="77777777" w:rsidR="00EA3958" w:rsidRDefault="00EA3958" w:rsidP="00EA3958">
            <w:pPr>
              <w:spacing w:after="0"/>
              <w:rPr>
                <w:rFonts w:eastAsia="Calibri" w:cstheme="minorHAnsi"/>
                <w:b/>
                <w:bCs/>
                <w:u w:val="single"/>
              </w:rPr>
            </w:pPr>
          </w:p>
          <w:p w14:paraId="5A5F0665" w14:textId="77777777" w:rsidR="00EA3958" w:rsidRDefault="00EA3958" w:rsidP="00EA3958">
            <w:pPr>
              <w:spacing w:after="0"/>
              <w:rPr>
                <w:rFonts w:eastAsia="Calibri" w:cstheme="minorHAnsi"/>
                <w:b/>
                <w:bCs/>
                <w:u w:val="single"/>
              </w:rPr>
            </w:pPr>
          </w:p>
          <w:p w14:paraId="0EC2C8F8" w14:textId="613F7457" w:rsidR="002B4E04" w:rsidRPr="008E0BAE" w:rsidRDefault="001F254B" w:rsidP="00EA3958">
            <w:pPr>
              <w:spacing w:after="0"/>
              <w:rPr>
                <w:rFonts w:eastAsia="Calibri" w:cstheme="minorHAnsi"/>
              </w:rPr>
            </w:pPr>
            <w:r w:rsidRPr="008E0BAE">
              <w:rPr>
                <w:rFonts w:eastAsia="Calibri" w:cstheme="minorHAnsi"/>
                <w:b/>
                <w:bCs/>
                <w:u w:val="single"/>
              </w:rPr>
              <w:lastRenderedPageBreak/>
              <w:t>DESCRIPTION OF FUNDING OPPORTUNITIES</w:t>
            </w:r>
            <w:r w:rsidRPr="008E0BAE">
              <w:rPr>
                <w:rFonts w:eastAsia="Calibri" w:cstheme="minorHAnsi"/>
                <w:b/>
                <w:bCs/>
              </w:rPr>
              <w:t xml:space="preserve"> </w:t>
            </w:r>
            <w:r w:rsidRPr="008E0BAE">
              <w:rPr>
                <w:rFonts w:eastAsia="Calibri" w:cstheme="minorHAnsi"/>
                <w:b/>
                <w:bCs/>
              </w:rPr>
              <w:br/>
              <w:t xml:space="preserve">All respondents are subject to the </w:t>
            </w:r>
            <w:r w:rsidR="00383316" w:rsidRPr="008E0BAE">
              <w:rPr>
                <w:rFonts w:eastAsia="Calibri" w:cstheme="minorHAnsi"/>
                <w:b/>
                <w:bCs/>
              </w:rPr>
              <w:t>“T</w:t>
            </w:r>
            <w:r w:rsidRPr="008E0BAE">
              <w:rPr>
                <w:rFonts w:eastAsia="Calibri" w:cstheme="minorHAnsi"/>
                <w:b/>
                <w:bCs/>
              </w:rPr>
              <w:t xml:space="preserve">imeline </w:t>
            </w:r>
            <w:r w:rsidR="00383316" w:rsidRPr="008E0BAE">
              <w:rPr>
                <w:rFonts w:eastAsia="Calibri" w:cstheme="minorHAnsi"/>
                <w:b/>
                <w:bCs/>
              </w:rPr>
              <w:t xml:space="preserve">for development of the application” </w:t>
            </w:r>
            <w:r w:rsidRPr="008E0BAE">
              <w:rPr>
                <w:rFonts w:eastAsia="Calibri" w:cstheme="minorHAnsi"/>
                <w:b/>
                <w:bCs/>
              </w:rPr>
              <w:t>section</w:t>
            </w:r>
            <w:r w:rsidR="00383316" w:rsidRPr="008E0BAE">
              <w:rPr>
                <w:rFonts w:eastAsia="Calibri" w:cstheme="minorHAnsi"/>
                <w:b/>
                <w:bCs/>
              </w:rPr>
              <w:t xml:space="preserve"> below</w:t>
            </w:r>
            <w:r w:rsidRPr="008E0BAE">
              <w:rPr>
                <w:rFonts w:eastAsia="Calibri" w:cstheme="minorHAnsi"/>
                <w:b/>
                <w:bCs/>
              </w:rPr>
              <w:t>.</w:t>
            </w:r>
            <w:r w:rsidRPr="008E0BAE">
              <w:rPr>
                <w:rFonts w:eastAsia="Calibri" w:cstheme="minorHAnsi"/>
              </w:rPr>
              <w:t xml:space="preserve"> </w:t>
            </w:r>
            <w:r w:rsidRPr="008E0BAE">
              <w:rPr>
                <w:rFonts w:eastAsia="Calibri" w:cstheme="minorHAnsi"/>
              </w:rPr>
              <w:br/>
            </w:r>
          </w:p>
          <w:p w14:paraId="6804DD33" w14:textId="203A2992" w:rsidR="002B4E04" w:rsidRPr="008E0BAE" w:rsidRDefault="002B4E04" w:rsidP="00E762ED">
            <w:pPr>
              <w:widowControl w:val="0"/>
              <w:numPr>
                <w:ilvl w:val="0"/>
                <w:numId w:val="21"/>
              </w:numPr>
              <w:autoSpaceDE w:val="0"/>
              <w:autoSpaceDN w:val="0"/>
              <w:spacing w:after="0" w:line="240" w:lineRule="auto"/>
              <w:jc w:val="both"/>
              <w:rPr>
                <w:rFonts w:cstheme="minorHAnsi"/>
                <w:b/>
                <w:u w:val="single"/>
              </w:rPr>
            </w:pPr>
            <w:r w:rsidRPr="008E0BAE">
              <w:rPr>
                <w:rFonts w:cstheme="minorHAnsi"/>
                <w:b/>
                <w:u w:val="single"/>
              </w:rPr>
              <w:t>Specialized Outreach</w:t>
            </w:r>
            <w:r w:rsidR="00190D12">
              <w:rPr>
                <w:rFonts w:cstheme="minorHAnsi"/>
                <w:b/>
                <w:u w:val="single"/>
              </w:rPr>
              <w:t xml:space="preserve"> and MOA</w:t>
            </w:r>
          </w:p>
          <w:p w14:paraId="2BBC5768" w14:textId="00158C67" w:rsidR="00190D12" w:rsidRDefault="002B4E04" w:rsidP="00F640D9">
            <w:pPr>
              <w:pStyle w:val="Caption"/>
              <w:ind w:left="720"/>
              <w:jc w:val="both"/>
              <w:rPr>
                <w:rFonts w:asciiTheme="minorHAnsi" w:hAnsiTheme="minorHAnsi" w:cstheme="minorHAnsi"/>
                <w:b w:val="0"/>
                <w:sz w:val="22"/>
                <w:szCs w:val="22"/>
              </w:rPr>
            </w:pPr>
            <w:r w:rsidRPr="008E0BAE">
              <w:rPr>
                <w:rFonts w:asciiTheme="minorHAnsi" w:hAnsiTheme="minorHAnsi" w:cstheme="minorHAnsi"/>
                <w:b w:val="0"/>
                <w:sz w:val="22"/>
                <w:szCs w:val="22"/>
              </w:rPr>
              <w:t>The Specialized Outreach is expected to provide housing navigat</w:t>
            </w:r>
            <w:r w:rsidR="006130B9" w:rsidRPr="008E0BAE">
              <w:rPr>
                <w:rFonts w:asciiTheme="minorHAnsi" w:hAnsiTheme="minorHAnsi" w:cstheme="minorHAnsi"/>
                <w:b w:val="0"/>
                <w:sz w:val="22"/>
                <w:szCs w:val="22"/>
              </w:rPr>
              <w:t>ion</w:t>
            </w:r>
            <w:r w:rsidRPr="008E0BAE">
              <w:rPr>
                <w:rFonts w:asciiTheme="minorHAnsi" w:hAnsiTheme="minorHAnsi" w:cstheme="minorHAnsi"/>
                <w:b w:val="0"/>
                <w:sz w:val="22"/>
                <w:szCs w:val="22"/>
              </w:rPr>
              <w:t xml:space="preserve"> and specialized behavioral health services to chronically homeless or highly vulnerable unsheltered persons who refuse treatment and/or shelter. The specialized team will include dedicated staff to perform Homeless Management Information System (HMIS) Entry/Exit assessments, vulnerability assessments using the </w:t>
            </w:r>
            <w:r w:rsidRPr="008E0BAE">
              <w:rPr>
                <w:rFonts w:asciiTheme="minorHAnsi" w:hAnsiTheme="minorHAnsi" w:cstheme="minorHAnsi"/>
                <w:b w:val="0"/>
                <w:color w:val="222222"/>
                <w:sz w:val="22"/>
                <w:szCs w:val="22"/>
                <w:shd w:val="clear" w:color="auto" w:fill="FFFFFF"/>
              </w:rPr>
              <w:t>Vulnerability Index - Service Prioritization Decision Assistance Tool (</w:t>
            </w:r>
            <w:r w:rsidRPr="008E0BAE">
              <w:rPr>
                <w:rFonts w:asciiTheme="minorHAnsi" w:hAnsiTheme="minorHAnsi" w:cstheme="minorHAnsi"/>
                <w:b w:val="0"/>
                <w:sz w:val="22"/>
                <w:szCs w:val="22"/>
              </w:rPr>
              <w:t xml:space="preserve">VI-SPDAT), a Housing Needs assessment, a </w:t>
            </w:r>
            <w:r w:rsidR="00E660D6" w:rsidRPr="008E0BAE">
              <w:rPr>
                <w:rFonts w:asciiTheme="minorHAnsi" w:hAnsiTheme="minorHAnsi" w:cstheme="minorHAnsi"/>
                <w:b w:val="0"/>
                <w:sz w:val="22"/>
                <w:szCs w:val="22"/>
              </w:rPr>
              <w:t>Housing Milestone assessment</w:t>
            </w:r>
            <w:r w:rsidRPr="008E0BAE">
              <w:rPr>
                <w:rFonts w:asciiTheme="minorHAnsi" w:hAnsiTheme="minorHAnsi" w:cstheme="minorHAnsi"/>
                <w:b w:val="0"/>
                <w:sz w:val="22"/>
                <w:szCs w:val="22"/>
              </w:rPr>
              <w:t xml:space="preserve">, and referrals. The selected teams will be expected to utilize custom assessments for youth and families that contribute to a By-Name List (BNL) of </w:t>
            </w:r>
            <w:proofErr w:type="gramStart"/>
            <w:r w:rsidRPr="008E0BAE">
              <w:rPr>
                <w:rFonts w:asciiTheme="minorHAnsi" w:hAnsiTheme="minorHAnsi" w:cstheme="minorHAnsi"/>
                <w:b w:val="0"/>
                <w:sz w:val="22"/>
                <w:szCs w:val="22"/>
              </w:rPr>
              <w:t>persons</w:t>
            </w:r>
            <w:proofErr w:type="gramEnd"/>
            <w:r w:rsidRPr="008E0BAE">
              <w:rPr>
                <w:rFonts w:asciiTheme="minorHAnsi" w:hAnsiTheme="minorHAnsi" w:cstheme="minorHAnsi"/>
                <w:b w:val="0"/>
                <w:sz w:val="22"/>
                <w:szCs w:val="22"/>
              </w:rPr>
              <w:t xml:space="preserve"> </w:t>
            </w:r>
            <w:r w:rsidR="007E7ED5" w:rsidRPr="008E0BAE">
              <w:rPr>
                <w:rFonts w:asciiTheme="minorHAnsi" w:hAnsiTheme="minorHAnsi" w:cstheme="minorHAnsi"/>
                <w:b w:val="0"/>
                <w:sz w:val="22"/>
                <w:szCs w:val="22"/>
              </w:rPr>
              <w:t xml:space="preserve">being </w:t>
            </w:r>
            <w:r w:rsidRPr="008E0BAE">
              <w:rPr>
                <w:rFonts w:asciiTheme="minorHAnsi" w:hAnsiTheme="minorHAnsi" w:cstheme="minorHAnsi"/>
                <w:b w:val="0"/>
                <w:sz w:val="22"/>
                <w:szCs w:val="22"/>
              </w:rPr>
              <w:t xml:space="preserve">served. Teams will attend Homeless Trust organized BNL case staffing meetings with the goal of prioritizing unsheltered chronically homeless </w:t>
            </w:r>
            <w:proofErr w:type="gramStart"/>
            <w:r w:rsidRPr="008E0BAE">
              <w:rPr>
                <w:rFonts w:asciiTheme="minorHAnsi" w:hAnsiTheme="minorHAnsi" w:cstheme="minorHAnsi"/>
                <w:b w:val="0"/>
                <w:sz w:val="22"/>
                <w:szCs w:val="22"/>
              </w:rPr>
              <w:t>persons</w:t>
            </w:r>
            <w:proofErr w:type="gramEnd"/>
            <w:r w:rsidRPr="008E0BAE">
              <w:rPr>
                <w:rFonts w:asciiTheme="minorHAnsi" w:hAnsiTheme="minorHAnsi" w:cstheme="minorHAnsi"/>
                <w:b w:val="0"/>
                <w:sz w:val="22"/>
                <w:szCs w:val="22"/>
              </w:rPr>
              <w:t xml:space="preserve"> for PSH. Specialized Outreach must include a comprehensive team of professionals who perform street outreach. The primary function of the team is to provide housing navigation. Some of the other functions the team can be expected to provide when engaging persons with high special needs who refuse all services are: </w:t>
            </w:r>
            <w:r w:rsidR="007D1BD9" w:rsidRPr="008E0BAE">
              <w:rPr>
                <w:rFonts w:asciiTheme="minorHAnsi" w:hAnsiTheme="minorHAnsi" w:cstheme="minorHAnsi"/>
                <w:b w:val="0"/>
                <w:sz w:val="22"/>
                <w:szCs w:val="22"/>
              </w:rPr>
              <w:t>medical services, providing street medicine when appropriate</w:t>
            </w:r>
            <w:r w:rsidR="007631A1" w:rsidRPr="008E0BAE">
              <w:rPr>
                <w:rFonts w:asciiTheme="minorHAnsi" w:hAnsiTheme="minorHAnsi" w:cstheme="minorHAnsi"/>
                <w:b w:val="0"/>
                <w:sz w:val="22"/>
                <w:szCs w:val="22"/>
              </w:rPr>
              <w:t xml:space="preserve">; </w:t>
            </w:r>
            <w:r w:rsidRPr="008E0BAE">
              <w:rPr>
                <w:rFonts w:asciiTheme="minorHAnsi" w:hAnsiTheme="minorHAnsi" w:cstheme="minorHAnsi"/>
                <w:b w:val="0"/>
                <w:sz w:val="22"/>
                <w:szCs w:val="22"/>
              </w:rPr>
              <w:t xml:space="preserve">Baker and Marchman Act assessments; attending court hearings on behalf of clients needing specialized behavioral health interventions; reporting abuse/neglect; providing legal services; providing case management services to individuals refusing shelter who wish to relocate or be repatriated to their country of origin; </w:t>
            </w:r>
            <w:r w:rsidR="003849E5" w:rsidRPr="008E0BAE">
              <w:rPr>
                <w:rFonts w:asciiTheme="minorHAnsi" w:hAnsiTheme="minorHAnsi" w:cstheme="minorHAnsi"/>
                <w:b w:val="0"/>
                <w:sz w:val="22"/>
                <w:szCs w:val="22"/>
              </w:rPr>
              <w:t xml:space="preserve">facilitating transportation when needed; </w:t>
            </w:r>
            <w:r w:rsidRPr="008E0BAE">
              <w:rPr>
                <w:rFonts w:asciiTheme="minorHAnsi" w:hAnsiTheme="minorHAnsi" w:cstheme="minorHAnsi"/>
                <w:b w:val="0"/>
                <w:sz w:val="22"/>
                <w:szCs w:val="22"/>
              </w:rPr>
              <w:t xml:space="preserve">applying for expedited entitlements; and providing mainstream outreach teams with behavioral health/sensitivity training. </w:t>
            </w:r>
            <w:r w:rsidR="00E05533" w:rsidRPr="008E0BAE">
              <w:rPr>
                <w:rFonts w:asciiTheme="minorHAnsi" w:hAnsiTheme="minorHAnsi" w:cstheme="minorHAnsi"/>
                <w:b w:val="0"/>
                <w:sz w:val="22"/>
                <w:szCs w:val="22"/>
              </w:rPr>
              <w:t xml:space="preserve"> </w:t>
            </w:r>
            <w:r w:rsidR="00F1548C" w:rsidRPr="008E0BAE">
              <w:rPr>
                <w:rFonts w:asciiTheme="minorHAnsi" w:hAnsiTheme="minorHAnsi" w:cstheme="minorHAnsi"/>
                <w:b w:val="0"/>
                <w:sz w:val="22"/>
                <w:szCs w:val="22"/>
              </w:rPr>
              <w:t>Specialized outreach t</w:t>
            </w:r>
            <w:r w:rsidR="00E05533" w:rsidRPr="008E0BAE">
              <w:rPr>
                <w:rFonts w:asciiTheme="minorHAnsi" w:hAnsiTheme="minorHAnsi" w:cstheme="minorHAnsi"/>
                <w:b w:val="0"/>
                <w:sz w:val="22"/>
                <w:szCs w:val="22"/>
              </w:rPr>
              <w:t xml:space="preserve">eams are also expected to participate </w:t>
            </w:r>
            <w:r w:rsidR="0067098D" w:rsidRPr="008E0BAE">
              <w:rPr>
                <w:rFonts w:asciiTheme="minorHAnsi" w:hAnsiTheme="minorHAnsi" w:cstheme="minorHAnsi"/>
                <w:b w:val="0"/>
                <w:sz w:val="22"/>
                <w:szCs w:val="22"/>
              </w:rPr>
              <w:t xml:space="preserve">in the </w:t>
            </w:r>
            <w:r w:rsidR="005410F2" w:rsidRPr="008E0BAE">
              <w:rPr>
                <w:rFonts w:asciiTheme="minorHAnsi" w:hAnsiTheme="minorHAnsi" w:cstheme="minorHAnsi"/>
                <w:b w:val="0"/>
                <w:sz w:val="22"/>
                <w:szCs w:val="22"/>
              </w:rPr>
              <w:t>Homeless Trust’s Homeless Reporting Tool when responding to informal and formal complaints and coordinating with</w:t>
            </w:r>
            <w:r w:rsidR="00097BE2" w:rsidRPr="008E0BAE">
              <w:rPr>
                <w:rFonts w:asciiTheme="minorHAnsi" w:hAnsiTheme="minorHAnsi" w:cstheme="minorHAnsi"/>
                <w:b w:val="0"/>
                <w:sz w:val="22"/>
                <w:szCs w:val="22"/>
              </w:rPr>
              <w:t xml:space="preserve"> </w:t>
            </w:r>
            <w:r w:rsidR="0046302A" w:rsidRPr="008E0BAE">
              <w:rPr>
                <w:rFonts w:asciiTheme="minorHAnsi" w:hAnsiTheme="minorHAnsi" w:cstheme="minorHAnsi"/>
                <w:b w:val="0"/>
                <w:sz w:val="22"/>
                <w:szCs w:val="22"/>
              </w:rPr>
              <w:t xml:space="preserve">Homeless Trust </w:t>
            </w:r>
            <w:r w:rsidR="00097BE2" w:rsidRPr="008E0BAE">
              <w:rPr>
                <w:rFonts w:asciiTheme="minorHAnsi" w:hAnsiTheme="minorHAnsi" w:cstheme="minorHAnsi"/>
                <w:b w:val="0"/>
                <w:sz w:val="22"/>
                <w:szCs w:val="22"/>
              </w:rPr>
              <w:t>partner agencies to</w:t>
            </w:r>
            <w:r w:rsidR="00D159BF" w:rsidRPr="008E0BAE">
              <w:rPr>
                <w:rFonts w:asciiTheme="minorHAnsi" w:hAnsiTheme="minorHAnsi" w:cstheme="minorHAnsi"/>
                <w:b w:val="0"/>
                <w:sz w:val="22"/>
                <w:szCs w:val="22"/>
              </w:rPr>
              <w:t xml:space="preserve"> humanely</w:t>
            </w:r>
            <w:r w:rsidR="00097BE2" w:rsidRPr="008E0BAE">
              <w:rPr>
                <w:rFonts w:asciiTheme="minorHAnsi" w:hAnsiTheme="minorHAnsi" w:cstheme="minorHAnsi"/>
                <w:b w:val="0"/>
                <w:sz w:val="22"/>
                <w:szCs w:val="22"/>
              </w:rPr>
              <w:t xml:space="preserve"> address</w:t>
            </w:r>
            <w:r w:rsidR="008D30A4" w:rsidRPr="008E0BAE">
              <w:rPr>
                <w:rFonts w:asciiTheme="minorHAnsi" w:hAnsiTheme="minorHAnsi" w:cstheme="minorHAnsi"/>
                <w:b w:val="0"/>
                <w:sz w:val="22"/>
                <w:szCs w:val="22"/>
              </w:rPr>
              <w:t xml:space="preserve"> </w:t>
            </w:r>
            <w:r w:rsidR="0046302A" w:rsidRPr="008E0BAE">
              <w:rPr>
                <w:rFonts w:asciiTheme="minorHAnsi" w:hAnsiTheme="minorHAnsi" w:cstheme="minorHAnsi"/>
                <w:b w:val="0"/>
                <w:sz w:val="22"/>
                <w:szCs w:val="22"/>
              </w:rPr>
              <w:t>homeless</w:t>
            </w:r>
            <w:r w:rsidR="00DC36D9" w:rsidRPr="008E0BAE">
              <w:rPr>
                <w:rFonts w:asciiTheme="minorHAnsi" w:hAnsiTheme="minorHAnsi" w:cstheme="minorHAnsi"/>
                <w:b w:val="0"/>
                <w:sz w:val="22"/>
                <w:szCs w:val="22"/>
              </w:rPr>
              <w:t>ness i</w:t>
            </w:r>
            <w:r w:rsidR="005E2E7A" w:rsidRPr="008E0BAE">
              <w:rPr>
                <w:rFonts w:asciiTheme="minorHAnsi" w:hAnsiTheme="minorHAnsi" w:cstheme="minorHAnsi"/>
                <w:b w:val="0"/>
                <w:sz w:val="22"/>
                <w:szCs w:val="22"/>
              </w:rPr>
              <w:t xml:space="preserve">n </w:t>
            </w:r>
            <w:r w:rsidR="00DC36D9" w:rsidRPr="008E0BAE">
              <w:rPr>
                <w:rFonts w:asciiTheme="minorHAnsi" w:hAnsiTheme="minorHAnsi" w:cstheme="minorHAnsi"/>
                <w:b w:val="0"/>
                <w:sz w:val="22"/>
                <w:szCs w:val="22"/>
              </w:rPr>
              <w:t>accordance with state law.</w:t>
            </w:r>
            <w:r w:rsidR="00EB4590" w:rsidRPr="008E0BAE">
              <w:rPr>
                <w:rFonts w:asciiTheme="minorHAnsi" w:hAnsiTheme="minorHAnsi" w:cstheme="minorHAnsi"/>
                <w:b w:val="0"/>
                <w:sz w:val="22"/>
                <w:szCs w:val="22"/>
              </w:rPr>
              <w:t xml:space="preserve">  </w:t>
            </w:r>
          </w:p>
          <w:p w14:paraId="34F845B5" w14:textId="77777777" w:rsidR="00190D12" w:rsidRDefault="00190D12" w:rsidP="00F640D9">
            <w:pPr>
              <w:pStyle w:val="Caption"/>
              <w:ind w:left="720"/>
              <w:jc w:val="both"/>
              <w:rPr>
                <w:rFonts w:asciiTheme="minorHAnsi" w:hAnsiTheme="minorHAnsi" w:cstheme="minorHAnsi"/>
                <w:b w:val="0"/>
                <w:sz w:val="22"/>
                <w:szCs w:val="22"/>
              </w:rPr>
            </w:pPr>
          </w:p>
          <w:p w14:paraId="4EC3B414" w14:textId="1A330833" w:rsidR="00AA0566" w:rsidRDefault="00EB4590" w:rsidP="00F640D9">
            <w:pPr>
              <w:pStyle w:val="Caption"/>
              <w:ind w:left="720"/>
              <w:jc w:val="both"/>
              <w:rPr>
                <w:rFonts w:asciiTheme="minorHAnsi" w:hAnsiTheme="minorHAnsi" w:cstheme="minorHAnsi"/>
                <w:b w:val="0"/>
                <w:sz w:val="22"/>
                <w:szCs w:val="22"/>
              </w:rPr>
            </w:pPr>
            <w:r w:rsidRPr="008E0BAE">
              <w:rPr>
                <w:rFonts w:asciiTheme="minorHAnsi" w:hAnsiTheme="minorHAnsi" w:cstheme="minorHAnsi"/>
                <w:b w:val="0"/>
                <w:sz w:val="22"/>
                <w:szCs w:val="22"/>
              </w:rPr>
              <w:t xml:space="preserve">Memorandum of Agreement (MOA) </w:t>
            </w:r>
            <w:proofErr w:type="gramStart"/>
            <w:r w:rsidRPr="008E0BAE">
              <w:rPr>
                <w:rFonts w:asciiTheme="minorHAnsi" w:hAnsiTheme="minorHAnsi" w:cstheme="minorHAnsi"/>
                <w:b w:val="0"/>
                <w:sz w:val="22"/>
                <w:szCs w:val="22"/>
              </w:rPr>
              <w:t>partner</w:t>
            </w:r>
            <w:proofErr w:type="gramEnd"/>
            <w:r w:rsidRPr="008E0BAE">
              <w:rPr>
                <w:rFonts w:asciiTheme="minorHAnsi" w:hAnsiTheme="minorHAnsi" w:cstheme="minorHAnsi"/>
                <w:b w:val="0"/>
                <w:sz w:val="22"/>
                <w:szCs w:val="22"/>
              </w:rPr>
              <w:t xml:space="preserve"> </w:t>
            </w:r>
            <w:r w:rsidR="0026537B" w:rsidRPr="008E0BAE">
              <w:rPr>
                <w:rFonts w:asciiTheme="minorHAnsi" w:hAnsiTheme="minorHAnsi" w:cstheme="minorHAnsi"/>
                <w:b w:val="0"/>
                <w:sz w:val="22"/>
                <w:szCs w:val="22"/>
              </w:rPr>
              <w:t>will work collaboratively to coordinate client</w:t>
            </w:r>
            <w:r w:rsidR="001D2B7D" w:rsidRPr="008E0BAE">
              <w:rPr>
                <w:rFonts w:asciiTheme="minorHAnsi" w:hAnsiTheme="minorHAnsi" w:cstheme="minorHAnsi"/>
                <w:b w:val="0"/>
                <w:sz w:val="22"/>
                <w:szCs w:val="22"/>
              </w:rPr>
              <w:t>s</w:t>
            </w:r>
            <w:r w:rsidR="007C485A" w:rsidRPr="008E0BAE">
              <w:rPr>
                <w:rFonts w:asciiTheme="minorHAnsi" w:hAnsiTheme="minorHAnsi" w:cstheme="minorHAnsi"/>
                <w:b w:val="0"/>
                <w:sz w:val="22"/>
                <w:szCs w:val="22"/>
              </w:rPr>
              <w:t xml:space="preserve"> experiencing homelessness who are</w:t>
            </w:r>
            <w:r w:rsidR="001D2B7D" w:rsidRPr="008E0BAE">
              <w:rPr>
                <w:rFonts w:asciiTheme="minorHAnsi" w:hAnsiTheme="minorHAnsi" w:cstheme="minorHAnsi"/>
                <w:b w:val="0"/>
                <w:sz w:val="22"/>
                <w:szCs w:val="22"/>
              </w:rPr>
              <w:t xml:space="preserve"> pending discharge from area hospitals, </w:t>
            </w:r>
            <w:proofErr w:type="gramStart"/>
            <w:r w:rsidR="001D2B7D" w:rsidRPr="008E0BAE">
              <w:rPr>
                <w:rFonts w:asciiTheme="minorHAnsi" w:hAnsiTheme="minorHAnsi" w:cstheme="minorHAnsi"/>
                <w:b w:val="0"/>
                <w:sz w:val="22"/>
                <w:szCs w:val="22"/>
              </w:rPr>
              <w:t>jail</w:t>
            </w:r>
            <w:proofErr w:type="gramEnd"/>
            <w:r w:rsidR="001D2B7D" w:rsidRPr="008E0BAE">
              <w:rPr>
                <w:rFonts w:asciiTheme="minorHAnsi" w:hAnsiTheme="minorHAnsi" w:cstheme="minorHAnsi"/>
                <w:b w:val="0"/>
                <w:sz w:val="22"/>
                <w:szCs w:val="22"/>
              </w:rPr>
              <w:t>, crisis units or other institutional settings with which the T</w:t>
            </w:r>
            <w:r w:rsidR="007C485A" w:rsidRPr="008E0BAE">
              <w:rPr>
                <w:rFonts w:asciiTheme="minorHAnsi" w:hAnsiTheme="minorHAnsi" w:cstheme="minorHAnsi"/>
                <w:b w:val="0"/>
                <w:sz w:val="22"/>
                <w:szCs w:val="22"/>
              </w:rPr>
              <w:t>rust is partnered.</w:t>
            </w:r>
            <w:r w:rsidR="0023331B">
              <w:rPr>
                <w:rFonts w:asciiTheme="minorHAnsi" w:hAnsiTheme="minorHAnsi" w:cstheme="minorHAnsi"/>
                <w:b w:val="0"/>
                <w:sz w:val="22"/>
                <w:szCs w:val="22"/>
              </w:rPr>
              <w:t xml:space="preserve"> </w:t>
            </w:r>
            <w:r w:rsidR="00074FA1">
              <w:rPr>
                <w:rFonts w:asciiTheme="minorHAnsi" w:hAnsiTheme="minorHAnsi" w:cstheme="minorHAnsi"/>
                <w:b w:val="0"/>
                <w:sz w:val="22"/>
                <w:szCs w:val="22"/>
              </w:rPr>
              <w:t xml:space="preserve">MOA </w:t>
            </w:r>
            <w:r w:rsidR="008C1CFD">
              <w:rPr>
                <w:rFonts w:asciiTheme="minorHAnsi" w:hAnsiTheme="minorHAnsi" w:cstheme="minorHAnsi"/>
                <w:b w:val="0"/>
                <w:sz w:val="22"/>
                <w:szCs w:val="22"/>
              </w:rPr>
              <w:t>respondents will be expected to implement new strategies developed over the last year in partnership with J</w:t>
            </w:r>
            <w:r w:rsidR="00DD7099">
              <w:rPr>
                <w:rFonts w:asciiTheme="minorHAnsi" w:hAnsiTheme="minorHAnsi" w:cstheme="minorHAnsi"/>
                <w:b w:val="0"/>
                <w:sz w:val="22"/>
                <w:szCs w:val="22"/>
              </w:rPr>
              <w:t xml:space="preserve">ackson </w:t>
            </w:r>
            <w:r w:rsidR="008C1CFD">
              <w:rPr>
                <w:rFonts w:asciiTheme="minorHAnsi" w:hAnsiTheme="minorHAnsi" w:cstheme="minorHAnsi"/>
                <w:b w:val="0"/>
                <w:sz w:val="22"/>
                <w:szCs w:val="22"/>
              </w:rPr>
              <w:t>H</w:t>
            </w:r>
            <w:r w:rsidR="00DD7099">
              <w:rPr>
                <w:rFonts w:asciiTheme="minorHAnsi" w:hAnsiTheme="minorHAnsi" w:cstheme="minorHAnsi"/>
                <w:b w:val="0"/>
                <w:sz w:val="22"/>
                <w:szCs w:val="22"/>
              </w:rPr>
              <w:t xml:space="preserve">ealth </w:t>
            </w:r>
            <w:r w:rsidR="008C1CFD">
              <w:rPr>
                <w:rFonts w:asciiTheme="minorHAnsi" w:hAnsiTheme="minorHAnsi" w:cstheme="minorHAnsi"/>
                <w:b w:val="0"/>
                <w:sz w:val="22"/>
                <w:szCs w:val="22"/>
              </w:rPr>
              <w:t>S</w:t>
            </w:r>
            <w:r w:rsidR="00DD7099">
              <w:rPr>
                <w:rFonts w:asciiTheme="minorHAnsi" w:hAnsiTheme="minorHAnsi" w:cstheme="minorHAnsi"/>
                <w:b w:val="0"/>
                <w:sz w:val="22"/>
                <w:szCs w:val="22"/>
              </w:rPr>
              <w:t>ystems</w:t>
            </w:r>
            <w:r w:rsidR="008930D0">
              <w:rPr>
                <w:rFonts w:asciiTheme="minorHAnsi" w:hAnsiTheme="minorHAnsi" w:cstheme="minorHAnsi"/>
                <w:b w:val="0"/>
                <w:sz w:val="22"/>
                <w:szCs w:val="22"/>
              </w:rPr>
              <w:t xml:space="preserve"> </w:t>
            </w:r>
            <w:r w:rsidR="00D93353">
              <w:rPr>
                <w:rFonts w:asciiTheme="minorHAnsi" w:hAnsiTheme="minorHAnsi" w:cstheme="minorHAnsi"/>
                <w:b w:val="0"/>
                <w:sz w:val="22"/>
                <w:szCs w:val="22"/>
              </w:rPr>
              <w:t xml:space="preserve">(JHS) </w:t>
            </w:r>
            <w:r w:rsidR="008930D0">
              <w:rPr>
                <w:rFonts w:asciiTheme="minorHAnsi" w:hAnsiTheme="minorHAnsi" w:cstheme="minorHAnsi"/>
                <w:b w:val="0"/>
                <w:sz w:val="22"/>
                <w:szCs w:val="22"/>
              </w:rPr>
              <w:t>and H</w:t>
            </w:r>
            <w:r w:rsidR="00DD7099">
              <w:rPr>
                <w:rFonts w:asciiTheme="minorHAnsi" w:hAnsiTheme="minorHAnsi" w:cstheme="minorHAnsi"/>
                <w:b w:val="0"/>
                <w:sz w:val="22"/>
                <w:szCs w:val="22"/>
              </w:rPr>
              <w:t>ousing Central Command</w:t>
            </w:r>
            <w:r w:rsidR="004A017E">
              <w:rPr>
                <w:rFonts w:asciiTheme="minorHAnsi" w:hAnsiTheme="minorHAnsi" w:cstheme="minorHAnsi"/>
                <w:b w:val="0"/>
                <w:sz w:val="22"/>
                <w:szCs w:val="22"/>
              </w:rPr>
              <w:t xml:space="preserve"> (HCC) HUD</w:t>
            </w:r>
            <w:r w:rsidR="008930D0">
              <w:rPr>
                <w:rFonts w:asciiTheme="minorHAnsi" w:hAnsiTheme="minorHAnsi" w:cstheme="minorHAnsi"/>
                <w:b w:val="0"/>
                <w:sz w:val="22"/>
                <w:szCs w:val="22"/>
              </w:rPr>
              <w:t xml:space="preserve"> consultants</w:t>
            </w:r>
            <w:r w:rsidR="003C6DF4">
              <w:rPr>
                <w:rFonts w:asciiTheme="minorHAnsi" w:hAnsiTheme="minorHAnsi" w:cstheme="minorHAnsi"/>
                <w:b w:val="0"/>
                <w:sz w:val="22"/>
                <w:szCs w:val="22"/>
              </w:rPr>
              <w:t xml:space="preserve">. </w:t>
            </w:r>
            <w:r w:rsidR="00D93353">
              <w:rPr>
                <w:rFonts w:asciiTheme="minorHAnsi" w:hAnsiTheme="minorHAnsi" w:cstheme="minorHAnsi"/>
                <w:b w:val="0"/>
                <w:sz w:val="22"/>
                <w:szCs w:val="22"/>
              </w:rPr>
              <w:t>As part of this TA</w:t>
            </w:r>
            <w:r w:rsidR="009F64B7">
              <w:rPr>
                <w:rFonts w:asciiTheme="minorHAnsi" w:hAnsiTheme="minorHAnsi" w:cstheme="minorHAnsi"/>
                <w:b w:val="0"/>
                <w:sz w:val="22"/>
                <w:szCs w:val="22"/>
              </w:rPr>
              <w:t>, t</w:t>
            </w:r>
            <w:r w:rsidR="00D93353">
              <w:rPr>
                <w:rFonts w:asciiTheme="minorHAnsi" w:hAnsiTheme="minorHAnsi" w:cstheme="minorHAnsi"/>
                <w:b w:val="0"/>
                <w:sz w:val="22"/>
                <w:szCs w:val="22"/>
              </w:rPr>
              <w:t>he Trust is</w:t>
            </w:r>
            <w:r w:rsidR="009F64B7">
              <w:rPr>
                <w:rFonts w:asciiTheme="minorHAnsi" w:hAnsiTheme="minorHAnsi" w:cstheme="minorHAnsi"/>
                <w:b w:val="0"/>
                <w:sz w:val="22"/>
                <w:szCs w:val="22"/>
              </w:rPr>
              <w:t xml:space="preserve"> now</w:t>
            </w:r>
            <w:r w:rsidR="00D93353">
              <w:rPr>
                <w:rFonts w:asciiTheme="minorHAnsi" w:hAnsiTheme="minorHAnsi" w:cstheme="minorHAnsi"/>
                <w:b w:val="0"/>
                <w:sz w:val="22"/>
                <w:szCs w:val="22"/>
              </w:rPr>
              <w:t xml:space="preserve"> sharing</w:t>
            </w:r>
            <w:r w:rsidR="009F64B7">
              <w:rPr>
                <w:rFonts w:asciiTheme="minorHAnsi" w:hAnsiTheme="minorHAnsi" w:cstheme="minorHAnsi"/>
                <w:b w:val="0"/>
                <w:sz w:val="22"/>
                <w:szCs w:val="22"/>
              </w:rPr>
              <w:t xml:space="preserve"> a list of</w:t>
            </w:r>
            <w:r w:rsidR="00D93353">
              <w:rPr>
                <w:rFonts w:asciiTheme="minorHAnsi" w:hAnsiTheme="minorHAnsi" w:cstheme="minorHAnsi"/>
                <w:b w:val="0"/>
                <w:sz w:val="22"/>
                <w:szCs w:val="22"/>
              </w:rPr>
              <w:t xml:space="preserve"> </w:t>
            </w:r>
            <w:r w:rsidR="0060670B">
              <w:rPr>
                <w:rFonts w:asciiTheme="minorHAnsi" w:hAnsiTheme="minorHAnsi" w:cstheme="minorHAnsi"/>
                <w:b w:val="0"/>
                <w:sz w:val="22"/>
                <w:szCs w:val="22"/>
              </w:rPr>
              <w:t xml:space="preserve">people who meet the </w:t>
            </w:r>
            <w:r w:rsidR="00D93353">
              <w:rPr>
                <w:rFonts w:asciiTheme="minorHAnsi" w:hAnsiTheme="minorHAnsi" w:cstheme="minorHAnsi"/>
                <w:b w:val="0"/>
                <w:sz w:val="22"/>
                <w:szCs w:val="22"/>
              </w:rPr>
              <w:t xml:space="preserve">Chronic Homeless </w:t>
            </w:r>
            <w:r w:rsidR="0060670B">
              <w:rPr>
                <w:rFonts w:asciiTheme="minorHAnsi" w:hAnsiTheme="minorHAnsi" w:cstheme="minorHAnsi"/>
                <w:b w:val="0"/>
                <w:sz w:val="22"/>
                <w:szCs w:val="22"/>
              </w:rPr>
              <w:t>definition</w:t>
            </w:r>
            <w:r w:rsidR="00D93353">
              <w:rPr>
                <w:rFonts w:asciiTheme="minorHAnsi" w:hAnsiTheme="minorHAnsi" w:cstheme="minorHAnsi"/>
                <w:b w:val="0"/>
                <w:sz w:val="22"/>
                <w:szCs w:val="22"/>
              </w:rPr>
              <w:t xml:space="preserve"> from HMIS to JHS</w:t>
            </w:r>
            <w:r w:rsidR="009F64B7">
              <w:rPr>
                <w:rFonts w:asciiTheme="minorHAnsi" w:hAnsiTheme="minorHAnsi" w:cstheme="minorHAnsi"/>
                <w:b w:val="0"/>
                <w:sz w:val="22"/>
                <w:szCs w:val="22"/>
              </w:rPr>
              <w:t xml:space="preserve">. </w:t>
            </w:r>
            <w:r w:rsidR="00D93353">
              <w:rPr>
                <w:rFonts w:asciiTheme="minorHAnsi" w:hAnsiTheme="minorHAnsi" w:cstheme="minorHAnsi"/>
                <w:b w:val="0"/>
                <w:sz w:val="22"/>
                <w:szCs w:val="22"/>
              </w:rPr>
              <w:t>JHS is filtering that list to identify high hospital utilizers</w:t>
            </w:r>
            <w:r w:rsidR="00487038">
              <w:rPr>
                <w:rFonts w:asciiTheme="minorHAnsi" w:hAnsiTheme="minorHAnsi" w:cstheme="minorHAnsi"/>
                <w:b w:val="0"/>
                <w:sz w:val="22"/>
                <w:szCs w:val="22"/>
              </w:rPr>
              <w:t xml:space="preserve"> to create a focus list of clients for housing</w:t>
            </w:r>
            <w:r w:rsidR="00D93353">
              <w:rPr>
                <w:rFonts w:asciiTheme="minorHAnsi" w:hAnsiTheme="minorHAnsi" w:cstheme="minorHAnsi"/>
                <w:b w:val="0"/>
                <w:sz w:val="22"/>
                <w:szCs w:val="22"/>
              </w:rPr>
              <w:t>. Whenever these high systems utilizers are admitted</w:t>
            </w:r>
            <w:r w:rsidR="00487038">
              <w:rPr>
                <w:rFonts w:asciiTheme="minorHAnsi" w:hAnsiTheme="minorHAnsi" w:cstheme="minorHAnsi"/>
                <w:b w:val="0"/>
                <w:sz w:val="22"/>
                <w:szCs w:val="22"/>
              </w:rPr>
              <w:t xml:space="preserve"> to the hospital</w:t>
            </w:r>
            <w:r w:rsidR="00D93353">
              <w:rPr>
                <w:rFonts w:asciiTheme="minorHAnsi" w:hAnsiTheme="minorHAnsi" w:cstheme="minorHAnsi"/>
                <w:b w:val="0"/>
                <w:sz w:val="22"/>
                <w:szCs w:val="22"/>
              </w:rPr>
              <w:t xml:space="preserve">, JHS sends an email notification to the </w:t>
            </w:r>
            <w:proofErr w:type="gramStart"/>
            <w:r w:rsidR="00D93353">
              <w:rPr>
                <w:rFonts w:asciiTheme="minorHAnsi" w:hAnsiTheme="minorHAnsi" w:cstheme="minorHAnsi"/>
                <w:b w:val="0"/>
                <w:sz w:val="22"/>
                <w:szCs w:val="22"/>
              </w:rPr>
              <w:t>Trust</w:t>
            </w:r>
            <w:proofErr w:type="gramEnd"/>
            <w:r w:rsidR="00D93353">
              <w:rPr>
                <w:rFonts w:asciiTheme="minorHAnsi" w:hAnsiTheme="minorHAnsi" w:cstheme="minorHAnsi"/>
                <w:b w:val="0"/>
                <w:sz w:val="22"/>
                <w:szCs w:val="22"/>
              </w:rPr>
              <w:t xml:space="preserve"> and we are working towards including our outreach partner</w:t>
            </w:r>
            <w:r w:rsidR="00487038">
              <w:rPr>
                <w:rFonts w:asciiTheme="minorHAnsi" w:hAnsiTheme="minorHAnsi" w:cstheme="minorHAnsi"/>
                <w:b w:val="0"/>
                <w:sz w:val="22"/>
                <w:szCs w:val="22"/>
              </w:rPr>
              <w:t>s</w:t>
            </w:r>
            <w:r w:rsidR="00D93353">
              <w:rPr>
                <w:rFonts w:asciiTheme="minorHAnsi" w:hAnsiTheme="minorHAnsi" w:cstheme="minorHAnsi"/>
                <w:b w:val="0"/>
                <w:sz w:val="22"/>
                <w:szCs w:val="22"/>
              </w:rPr>
              <w:t>.</w:t>
            </w:r>
            <w:r w:rsidR="00487038">
              <w:rPr>
                <w:rFonts w:asciiTheme="minorHAnsi" w:hAnsiTheme="minorHAnsi" w:cstheme="minorHAnsi"/>
                <w:b w:val="0"/>
                <w:sz w:val="22"/>
                <w:szCs w:val="22"/>
              </w:rPr>
              <w:t xml:space="preserve"> </w:t>
            </w:r>
            <w:r w:rsidR="009F0690">
              <w:rPr>
                <w:rFonts w:asciiTheme="minorHAnsi" w:hAnsiTheme="minorHAnsi" w:cstheme="minorHAnsi"/>
                <w:b w:val="0"/>
                <w:sz w:val="22"/>
                <w:szCs w:val="22"/>
              </w:rPr>
              <w:t>These n</w:t>
            </w:r>
            <w:r w:rsidR="005E63FE">
              <w:rPr>
                <w:rFonts w:asciiTheme="minorHAnsi" w:hAnsiTheme="minorHAnsi" w:cstheme="minorHAnsi"/>
                <w:b w:val="0"/>
                <w:sz w:val="22"/>
                <w:szCs w:val="22"/>
              </w:rPr>
              <w:t>ew strateg</w:t>
            </w:r>
            <w:r w:rsidR="004A017E">
              <w:rPr>
                <w:rFonts w:asciiTheme="minorHAnsi" w:hAnsiTheme="minorHAnsi" w:cstheme="minorHAnsi"/>
                <w:b w:val="0"/>
                <w:sz w:val="22"/>
                <w:szCs w:val="22"/>
              </w:rPr>
              <w:t>ies</w:t>
            </w:r>
            <w:r w:rsidR="005E63FE">
              <w:rPr>
                <w:rFonts w:asciiTheme="minorHAnsi" w:hAnsiTheme="minorHAnsi" w:cstheme="minorHAnsi"/>
                <w:b w:val="0"/>
                <w:sz w:val="22"/>
                <w:szCs w:val="22"/>
              </w:rPr>
              <w:t xml:space="preserve"> lean on Street Outreach </w:t>
            </w:r>
            <w:r w:rsidR="00F26FD9">
              <w:rPr>
                <w:rFonts w:asciiTheme="minorHAnsi" w:hAnsiTheme="minorHAnsi" w:cstheme="minorHAnsi"/>
                <w:b w:val="0"/>
                <w:sz w:val="22"/>
                <w:szCs w:val="22"/>
              </w:rPr>
              <w:t xml:space="preserve">(SO) </w:t>
            </w:r>
            <w:r w:rsidR="00DC60C0">
              <w:rPr>
                <w:rFonts w:asciiTheme="minorHAnsi" w:hAnsiTheme="minorHAnsi" w:cstheme="minorHAnsi"/>
                <w:b w:val="0"/>
                <w:sz w:val="22"/>
                <w:szCs w:val="22"/>
              </w:rPr>
              <w:t xml:space="preserve">to go beyond </w:t>
            </w:r>
            <w:r w:rsidR="001E51AF">
              <w:rPr>
                <w:rFonts w:asciiTheme="minorHAnsi" w:hAnsiTheme="minorHAnsi" w:cstheme="minorHAnsi"/>
                <w:b w:val="0"/>
                <w:sz w:val="22"/>
                <w:szCs w:val="22"/>
              </w:rPr>
              <w:t>identification assistance, basic use of the HMIS, clearance</w:t>
            </w:r>
            <w:r w:rsidR="00E81393">
              <w:rPr>
                <w:rFonts w:asciiTheme="minorHAnsi" w:hAnsiTheme="minorHAnsi" w:cstheme="minorHAnsi"/>
                <w:b w:val="0"/>
                <w:sz w:val="22"/>
                <w:szCs w:val="22"/>
              </w:rPr>
              <w:t>/referral/</w:t>
            </w:r>
            <w:r w:rsidR="008B7524">
              <w:rPr>
                <w:rFonts w:asciiTheme="minorHAnsi" w:hAnsiTheme="minorHAnsi" w:cstheme="minorHAnsi"/>
                <w:b w:val="0"/>
                <w:sz w:val="22"/>
                <w:szCs w:val="22"/>
              </w:rPr>
              <w:t>placement in shelter</w:t>
            </w:r>
            <w:r w:rsidR="00F26FD9">
              <w:rPr>
                <w:rFonts w:asciiTheme="minorHAnsi" w:hAnsiTheme="minorHAnsi" w:cstheme="minorHAnsi"/>
                <w:b w:val="0"/>
                <w:sz w:val="22"/>
                <w:szCs w:val="22"/>
              </w:rPr>
              <w:t xml:space="preserve">. </w:t>
            </w:r>
            <w:proofErr w:type="gramStart"/>
            <w:r w:rsidR="00FA7C38">
              <w:rPr>
                <w:rFonts w:asciiTheme="minorHAnsi" w:hAnsiTheme="minorHAnsi" w:cstheme="minorHAnsi"/>
                <w:b w:val="0"/>
                <w:sz w:val="22"/>
                <w:szCs w:val="22"/>
              </w:rPr>
              <w:t>SO</w:t>
            </w:r>
            <w:proofErr w:type="gramEnd"/>
            <w:r w:rsidR="00FA7C38">
              <w:rPr>
                <w:rFonts w:asciiTheme="minorHAnsi" w:hAnsiTheme="minorHAnsi" w:cstheme="minorHAnsi"/>
                <w:b w:val="0"/>
                <w:sz w:val="22"/>
                <w:szCs w:val="22"/>
              </w:rPr>
              <w:t xml:space="preserve"> teams must get credentialled at JHS to come into the hospital and interview clients</w:t>
            </w:r>
            <w:r w:rsidR="00AB37FE">
              <w:rPr>
                <w:rFonts w:asciiTheme="minorHAnsi" w:hAnsiTheme="minorHAnsi" w:cstheme="minorHAnsi"/>
                <w:b w:val="0"/>
                <w:sz w:val="22"/>
                <w:szCs w:val="22"/>
              </w:rPr>
              <w:t xml:space="preserve">. </w:t>
            </w:r>
            <w:r w:rsidR="00F26FD9">
              <w:rPr>
                <w:rFonts w:asciiTheme="minorHAnsi" w:hAnsiTheme="minorHAnsi" w:cstheme="minorHAnsi"/>
                <w:b w:val="0"/>
                <w:sz w:val="22"/>
                <w:szCs w:val="22"/>
              </w:rPr>
              <w:t>Through this initiative SO is expected to complete new assessments to better understand</w:t>
            </w:r>
            <w:r w:rsidR="00D727CE">
              <w:rPr>
                <w:rFonts w:asciiTheme="minorHAnsi" w:hAnsiTheme="minorHAnsi" w:cstheme="minorHAnsi"/>
                <w:b w:val="0"/>
                <w:sz w:val="22"/>
                <w:szCs w:val="22"/>
              </w:rPr>
              <w:t xml:space="preserve"> the client’s housing needs, </w:t>
            </w:r>
            <w:r w:rsidR="00AF29BA">
              <w:rPr>
                <w:rFonts w:asciiTheme="minorHAnsi" w:hAnsiTheme="minorHAnsi" w:cstheme="minorHAnsi"/>
                <w:b w:val="0"/>
                <w:sz w:val="22"/>
                <w:szCs w:val="22"/>
              </w:rPr>
              <w:t xml:space="preserve">provide ongoing case management to clients who may refuse shelter </w:t>
            </w:r>
            <w:r w:rsidR="00E81393">
              <w:rPr>
                <w:rFonts w:asciiTheme="minorHAnsi" w:hAnsiTheme="minorHAnsi" w:cstheme="minorHAnsi"/>
                <w:b w:val="0"/>
                <w:sz w:val="22"/>
                <w:szCs w:val="22"/>
              </w:rPr>
              <w:t>in order to refer them directly into housing</w:t>
            </w:r>
            <w:r w:rsidR="00A41678">
              <w:rPr>
                <w:rFonts w:asciiTheme="minorHAnsi" w:hAnsiTheme="minorHAnsi" w:cstheme="minorHAnsi"/>
                <w:b w:val="0"/>
                <w:sz w:val="22"/>
                <w:szCs w:val="22"/>
              </w:rPr>
              <w:t xml:space="preserve">, provide ongoing case management </w:t>
            </w:r>
            <w:r w:rsidR="00AF29BA">
              <w:rPr>
                <w:rFonts w:asciiTheme="minorHAnsi" w:hAnsiTheme="minorHAnsi" w:cstheme="minorHAnsi"/>
                <w:b w:val="0"/>
                <w:sz w:val="22"/>
                <w:szCs w:val="22"/>
              </w:rPr>
              <w:t>to clients in shelter until a warm handoff is possible to a she</w:t>
            </w:r>
            <w:r w:rsidR="00260E77">
              <w:rPr>
                <w:rFonts w:asciiTheme="minorHAnsi" w:hAnsiTheme="minorHAnsi" w:cstheme="minorHAnsi"/>
                <w:b w:val="0"/>
                <w:sz w:val="22"/>
                <w:szCs w:val="22"/>
              </w:rPr>
              <w:t>l</w:t>
            </w:r>
            <w:r w:rsidR="00AF29BA">
              <w:rPr>
                <w:rFonts w:asciiTheme="minorHAnsi" w:hAnsiTheme="minorHAnsi" w:cstheme="minorHAnsi"/>
                <w:b w:val="0"/>
                <w:sz w:val="22"/>
                <w:szCs w:val="22"/>
              </w:rPr>
              <w:t>ter case manager</w:t>
            </w:r>
            <w:r w:rsidR="00A10703">
              <w:rPr>
                <w:rFonts w:asciiTheme="minorHAnsi" w:hAnsiTheme="minorHAnsi" w:cstheme="minorHAnsi"/>
                <w:b w:val="0"/>
                <w:sz w:val="22"/>
                <w:szCs w:val="22"/>
              </w:rPr>
              <w:t xml:space="preserve"> and housing navigator</w:t>
            </w:r>
            <w:r w:rsidR="0059486F">
              <w:rPr>
                <w:rFonts w:asciiTheme="minorHAnsi" w:hAnsiTheme="minorHAnsi" w:cstheme="minorHAnsi"/>
                <w:b w:val="0"/>
                <w:sz w:val="22"/>
                <w:szCs w:val="22"/>
              </w:rPr>
              <w:t xml:space="preserve">, </w:t>
            </w:r>
            <w:r w:rsidR="00A10703">
              <w:rPr>
                <w:rFonts w:asciiTheme="minorHAnsi" w:hAnsiTheme="minorHAnsi" w:cstheme="minorHAnsi"/>
                <w:b w:val="0"/>
                <w:sz w:val="22"/>
                <w:szCs w:val="22"/>
              </w:rPr>
              <w:t>perform housing navigation which may include working with Miami Homes For A</w:t>
            </w:r>
            <w:r w:rsidR="00AC6E39">
              <w:rPr>
                <w:rFonts w:asciiTheme="minorHAnsi" w:hAnsiTheme="minorHAnsi" w:cstheme="minorHAnsi"/>
                <w:b w:val="0"/>
                <w:sz w:val="22"/>
                <w:szCs w:val="22"/>
              </w:rPr>
              <w:t>ll</w:t>
            </w:r>
            <w:r w:rsidR="00A10703">
              <w:rPr>
                <w:rFonts w:asciiTheme="minorHAnsi" w:hAnsiTheme="minorHAnsi" w:cstheme="minorHAnsi"/>
                <w:b w:val="0"/>
                <w:sz w:val="22"/>
                <w:szCs w:val="22"/>
              </w:rPr>
              <w:t xml:space="preserve"> and </w:t>
            </w:r>
            <w:proofErr w:type="spellStart"/>
            <w:r w:rsidR="00A10703">
              <w:rPr>
                <w:rFonts w:asciiTheme="minorHAnsi" w:hAnsiTheme="minorHAnsi" w:cstheme="minorHAnsi"/>
                <w:b w:val="0"/>
                <w:sz w:val="22"/>
                <w:szCs w:val="22"/>
              </w:rPr>
              <w:t>PAdmission</w:t>
            </w:r>
            <w:proofErr w:type="spellEnd"/>
            <w:r w:rsidR="00A10703">
              <w:rPr>
                <w:rFonts w:asciiTheme="minorHAnsi" w:hAnsiTheme="minorHAnsi" w:cstheme="minorHAnsi"/>
                <w:b w:val="0"/>
                <w:sz w:val="22"/>
                <w:szCs w:val="22"/>
              </w:rPr>
              <w:t xml:space="preserve"> to identify properties for clients</w:t>
            </w:r>
            <w:r w:rsidR="000F7960">
              <w:rPr>
                <w:rFonts w:asciiTheme="minorHAnsi" w:hAnsiTheme="minorHAnsi" w:cstheme="minorHAnsi"/>
                <w:b w:val="0"/>
                <w:sz w:val="22"/>
                <w:szCs w:val="22"/>
              </w:rPr>
              <w:t>,</w:t>
            </w:r>
            <w:r w:rsidR="00AE43EE">
              <w:rPr>
                <w:rFonts w:asciiTheme="minorHAnsi" w:hAnsiTheme="minorHAnsi" w:cstheme="minorHAnsi"/>
                <w:b w:val="0"/>
                <w:sz w:val="22"/>
                <w:szCs w:val="22"/>
              </w:rPr>
              <w:t xml:space="preserve"> </w:t>
            </w:r>
            <w:r w:rsidR="000F7960">
              <w:rPr>
                <w:rFonts w:asciiTheme="minorHAnsi" w:hAnsiTheme="minorHAnsi" w:cstheme="minorHAnsi"/>
                <w:b w:val="0"/>
                <w:sz w:val="22"/>
                <w:szCs w:val="22"/>
              </w:rPr>
              <w:t xml:space="preserve">provide transportation to potential housing opportunities, and complete </w:t>
            </w:r>
            <w:r w:rsidR="005A5968">
              <w:rPr>
                <w:rFonts w:asciiTheme="minorHAnsi" w:hAnsiTheme="minorHAnsi" w:cstheme="minorHAnsi"/>
                <w:b w:val="0"/>
                <w:sz w:val="22"/>
                <w:szCs w:val="22"/>
              </w:rPr>
              <w:t>an HMIS housing milestones assessment.</w:t>
            </w:r>
            <w:r w:rsidR="00DC60C0">
              <w:rPr>
                <w:rFonts w:asciiTheme="minorHAnsi" w:hAnsiTheme="minorHAnsi" w:cstheme="minorHAnsi"/>
                <w:b w:val="0"/>
                <w:sz w:val="22"/>
                <w:szCs w:val="22"/>
              </w:rPr>
              <w:t xml:space="preserve"> </w:t>
            </w:r>
          </w:p>
          <w:p w14:paraId="7C2D634C" w14:textId="77777777" w:rsidR="00AA0566" w:rsidRDefault="00AA0566" w:rsidP="00F640D9">
            <w:pPr>
              <w:pStyle w:val="Caption"/>
              <w:ind w:left="720"/>
              <w:jc w:val="both"/>
              <w:rPr>
                <w:rFonts w:asciiTheme="minorHAnsi" w:hAnsiTheme="minorHAnsi" w:cstheme="minorHAnsi"/>
                <w:b w:val="0"/>
                <w:sz w:val="22"/>
                <w:szCs w:val="22"/>
              </w:rPr>
            </w:pPr>
          </w:p>
          <w:p w14:paraId="26BEBED5" w14:textId="1A885B90" w:rsidR="002B4E04" w:rsidRPr="008E0BAE" w:rsidRDefault="0023331B" w:rsidP="00F640D9">
            <w:pPr>
              <w:pStyle w:val="Caption"/>
              <w:ind w:left="720"/>
              <w:jc w:val="both"/>
              <w:rPr>
                <w:rFonts w:asciiTheme="minorHAnsi" w:hAnsiTheme="minorHAnsi" w:cstheme="minorHAnsi"/>
                <w:b w:val="0"/>
                <w:sz w:val="22"/>
                <w:szCs w:val="22"/>
              </w:rPr>
            </w:pPr>
            <w:r>
              <w:rPr>
                <w:rFonts w:asciiTheme="minorHAnsi" w:hAnsiTheme="minorHAnsi" w:cstheme="minorHAnsi"/>
                <w:b w:val="0"/>
                <w:sz w:val="22"/>
                <w:szCs w:val="22"/>
              </w:rPr>
              <w:t>Bonus points will be offered to SO teams that have a regular evening street outreach capacity.</w:t>
            </w:r>
            <w:r w:rsidR="00A228D0">
              <w:rPr>
                <w:rFonts w:asciiTheme="minorHAnsi" w:hAnsiTheme="minorHAnsi" w:cstheme="minorHAnsi"/>
                <w:b w:val="0"/>
                <w:sz w:val="22"/>
                <w:szCs w:val="22"/>
              </w:rPr>
              <w:t xml:space="preserve"> Respondents must clearly outline their regular </w:t>
            </w:r>
            <w:r w:rsidR="00CC2CD4">
              <w:rPr>
                <w:rFonts w:asciiTheme="minorHAnsi" w:hAnsiTheme="minorHAnsi" w:cstheme="minorHAnsi"/>
                <w:b w:val="0"/>
                <w:sz w:val="22"/>
                <w:szCs w:val="22"/>
              </w:rPr>
              <w:t xml:space="preserve">evening </w:t>
            </w:r>
            <w:r w:rsidR="00A228D0">
              <w:rPr>
                <w:rFonts w:asciiTheme="minorHAnsi" w:hAnsiTheme="minorHAnsi" w:cstheme="minorHAnsi"/>
                <w:b w:val="0"/>
                <w:sz w:val="22"/>
                <w:szCs w:val="22"/>
              </w:rPr>
              <w:t xml:space="preserve">SO efforts in </w:t>
            </w:r>
            <w:r w:rsidR="00C005CE">
              <w:rPr>
                <w:rFonts w:asciiTheme="minorHAnsi" w:hAnsiTheme="minorHAnsi" w:cstheme="minorHAnsi"/>
                <w:b w:val="0"/>
                <w:sz w:val="22"/>
                <w:szCs w:val="22"/>
              </w:rPr>
              <w:t xml:space="preserve">the Neighborly application </w:t>
            </w:r>
            <w:r w:rsidR="00CC2CD4">
              <w:rPr>
                <w:rFonts w:asciiTheme="minorHAnsi" w:hAnsiTheme="minorHAnsi" w:cstheme="minorHAnsi"/>
                <w:b w:val="0"/>
                <w:sz w:val="22"/>
                <w:szCs w:val="22"/>
              </w:rPr>
              <w:t xml:space="preserve">section </w:t>
            </w:r>
            <w:r w:rsidR="00C005CE">
              <w:rPr>
                <w:rFonts w:asciiTheme="minorHAnsi" w:hAnsiTheme="minorHAnsi" w:cstheme="minorHAnsi"/>
                <w:b w:val="0"/>
                <w:sz w:val="22"/>
                <w:szCs w:val="22"/>
              </w:rPr>
              <w:t>E.1</w:t>
            </w:r>
            <w:r w:rsidR="00900622">
              <w:rPr>
                <w:rFonts w:asciiTheme="minorHAnsi" w:hAnsiTheme="minorHAnsi" w:cstheme="minorHAnsi"/>
                <w:b w:val="0"/>
                <w:sz w:val="22"/>
                <w:szCs w:val="22"/>
              </w:rPr>
              <w:t>. Project Description to get full points.</w:t>
            </w:r>
          </w:p>
          <w:p w14:paraId="7EABC3B9" w14:textId="77777777" w:rsidR="002B4E04" w:rsidRDefault="002B4E04" w:rsidP="00E762ED">
            <w:pPr>
              <w:jc w:val="both"/>
              <w:rPr>
                <w:rFonts w:cstheme="minorHAnsi"/>
              </w:rPr>
            </w:pPr>
          </w:p>
          <w:p w14:paraId="7249D50F" w14:textId="77777777" w:rsidR="00090050" w:rsidRDefault="00090050" w:rsidP="00E762ED">
            <w:pPr>
              <w:jc w:val="both"/>
              <w:rPr>
                <w:rFonts w:cstheme="minorHAnsi"/>
              </w:rPr>
            </w:pPr>
          </w:p>
          <w:p w14:paraId="5B76E185" w14:textId="77777777" w:rsidR="00090050" w:rsidRPr="008E0BAE" w:rsidRDefault="00090050" w:rsidP="00E762ED">
            <w:pPr>
              <w:jc w:val="both"/>
              <w:rPr>
                <w:rFonts w:cstheme="minorHAnsi"/>
              </w:rPr>
            </w:pPr>
          </w:p>
          <w:tbl>
            <w:tblPr>
              <w:tblW w:w="9281" w:type="dxa"/>
              <w:tblInd w:w="828" w:type="dxa"/>
              <w:tblLayout w:type="fixed"/>
              <w:tblLook w:val="04A0" w:firstRow="1" w:lastRow="0" w:firstColumn="1" w:lastColumn="0" w:noHBand="0" w:noVBand="1"/>
            </w:tblPr>
            <w:tblGrid>
              <w:gridCol w:w="1525"/>
              <w:gridCol w:w="1185"/>
              <w:gridCol w:w="1990"/>
              <w:gridCol w:w="1529"/>
              <w:gridCol w:w="961"/>
              <w:gridCol w:w="952"/>
              <w:gridCol w:w="1139"/>
            </w:tblGrid>
            <w:tr w:rsidR="002B4E04" w:rsidRPr="008E0BAE" w14:paraId="6BE48F2B" w14:textId="77777777" w:rsidTr="00E762ED">
              <w:trPr>
                <w:trHeight w:val="443"/>
              </w:trPr>
              <w:tc>
                <w:tcPr>
                  <w:tcW w:w="15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081F3" w14:textId="77777777" w:rsidR="002B4E04" w:rsidRPr="008E0BAE" w:rsidRDefault="002B4E04" w:rsidP="00E762ED">
                  <w:pPr>
                    <w:jc w:val="both"/>
                    <w:rPr>
                      <w:rFonts w:cstheme="minorHAnsi"/>
                      <w:b/>
                      <w:bCs/>
                      <w:color w:val="000000"/>
                    </w:rPr>
                  </w:pPr>
                  <w:r w:rsidRPr="008E0BAE">
                    <w:rPr>
                      <w:rFonts w:cstheme="minorHAnsi"/>
                      <w:b/>
                      <w:bCs/>
                      <w:color w:val="000000"/>
                    </w:rPr>
                    <w:lastRenderedPageBreak/>
                    <w:t>PROJECT DESCRIPTION</w:t>
                  </w:r>
                </w:p>
              </w:tc>
              <w:tc>
                <w:tcPr>
                  <w:tcW w:w="1231" w:type="dxa"/>
                  <w:tcBorders>
                    <w:top w:val="single" w:sz="8" w:space="0" w:color="auto"/>
                    <w:left w:val="nil"/>
                    <w:bottom w:val="single" w:sz="8" w:space="0" w:color="auto"/>
                    <w:right w:val="single" w:sz="8" w:space="0" w:color="auto"/>
                  </w:tcBorders>
                  <w:shd w:val="clear" w:color="auto" w:fill="auto"/>
                  <w:vAlign w:val="center"/>
                  <w:hideMark/>
                </w:tcPr>
                <w:p w14:paraId="430616ED" w14:textId="77777777" w:rsidR="002B4E04" w:rsidRPr="008E0BAE" w:rsidRDefault="002B4E04" w:rsidP="00E762ED">
                  <w:pPr>
                    <w:jc w:val="both"/>
                    <w:rPr>
                      <w:rFonts w:cstheme="minorHAnsi"/>
                      <w:b/>
                      <w:bCs/>
                      <w:color w:val="000000"/>
                    </w:rPr>
                  </w:pPr>
                  <w:r w:rsidRPr="008E0BAE">
                    <w:rPr>
                      <w:rFonts w:cstheme="minorHAnsi"/>
                      <w:b/>
                      <w:bCs/>
                      <w:color w:val="000000"/>
                    </w:rPr>
                    <w:t>PROJECT TYPE</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5BAA5F28" w14:textId="77777777" w:rsidR="002B4E04" w:rsidRPr="008E0BAE" w:rsidRDefault="002B4E04" w:rsidP="00E762ED">
                  <w:pPr>
                    <w:jc w:val="both"/>
                    <w:rPr>
                      <w:rFonts w:cstheme="minorHAnsi"/>
                      <w:b/>
                      <w:bCs/>
                      <w:color w:val="000000"/>
                    </w:rPr>
                  </w:pPr>
                  <w:r w:rsidRPr="008E0BAE">
                    <w:rPr>
                      <w:rFonts w:cstheme="minorHAnsi"/>
                      <w:b/>
                      <w:bCs/>
                      <w:color w:val="000000"/>
                    </w:rPr>
                    <w:t>POPULATION FOCUS</w:t>
                  </w:r>
                </w:p>
              </w:tc>
              <w:tc>
                <w:tcPr>
                  <w:tcW w:w="1568" w:type="dxa"/>
                  <w:tcBorders>
                    <w:top w:val="single" w:sz="8" w:space="0" w:color="auto"/>
                    <w:left w:val="nil"/>
                    <w:bottom w:val="single" w:sz="8" w:space="0" w:color="auto"/>
                    <w:right w:val="single" w:sz="8" w:space="0" w:color="auto"/>
                  </w:tcBorders>
                  <w:shd w:val="clear" w:color="auto" w:fill="auto"/>
                  <w:vAlign w:val="center"/>
                  <w:hideMark/>
                </w:tcPr>
                <w:p w14:paraId="3211724D" w14:textId="77777777" w:rsidR="002B4E04" w:rsidRPr="008E0BAE" w:rsidRDefault="002B4E04" w:rsidP="00E762ED">
                  <w:pPr>
                    <w:jc w:val="both"/>
                    <w:rPr>
                      <w:rFonts w:cstheme="minorHAnsi"/>
                      <w:b/>
                      <w:bCs/>
                      <w:color w:val="000000"/>
                    </w:rPr>
                  </w:pPr>
                  <w:r w:rsidRPr="008E0BAE">
                    <w:rPr>
                      <w:rFonts w:cstheme="minorHAnsi"/>
                      <w:b/>
                      <w:bCs/>
                      <w:color w:val="000000"/>
                    </w:rPr>
                    <w:t xml:space="preserve"> AWARD AMOUNT </w:t>
                  </w:r>
                </w:p>
              </w:tc>
              <w:tc>
                <w:tcPr>
                  <w:tcW w:w="783" w:type="dxa"/>
                  <w:tcBorders>
                    <w:top w:val="single" w:sz="8" w:space="0" w:color="auto"/>
                    <w:left w:val="nil"/>
                    <w:bottom w:val="single" w:sz="8" w:space="0" w:color="auto"/>
                    <w:right w:val="single" w:sz="8" w:space="0" w:color="auto"/>
                  </w:tcBorders>
                  <w:shd w:val="clear" w:color="auto" w:fill="auto"/>
                  <w:vAlign w:val="center"/>
                  <w:hideMark/>
                </w:tcPr>
                <w:p w14:paraId="625AB59C" w14:textId="77777777" w:rsidR="002B4E04" w:rsidRPr="008E0BAE" w:rsidRDefault="002B4E04" w:rsidP="00E762ED">
                  <w:pPr>
                    <w:jc w:val="both"/>
                    <w:rPr>
                      <w:rFonts w:cstheme="minorHAnsi"/>
                      <w:b/>
                      <w:bCs/>
                      <w:color w:val="000000"/>
                    </w:rPr>
                  </w:pPr>
                  <w:r w:rsidRPr="008E0BAE">
                    <w:rPr>
                      <w:rFonts w:cstheme="minorHAnsi"/>
                      <w:b/>
                      <w:bCs/>
                      <w:color w:val="000000"/>
                    </w:rPr>
                    <w:t>SOURCE</w:t>
                  </w:r>
                </w:p>
              </w:tc>
              <w:tc>
                <w:tcPr>
                  <w:tcW w:w="999" w:type="dxa"/>
                  <w:tcBorders>
                    <w:top w:val="single" w:sz="8" w:space="0" w:color="auto"/>
                    <w:left w:val="nil"/>
                    <w:bottom w:val="single" w:sz="8" w:space="0" w:color="auto"/>
                    <w:right w:val="single" w:sz="8" w:space="0" w:color="auto"/>
                  </w:tcBorders>
                  <w:shd w:val="clear" w:color="auto" w:fill="auto"/>
                  <w:vAlign w:val="center"/>
                  <w:hideMark/>
                </w:tcPr>
                <w:p w14:paraId="4CF60002" w14:textId="77777777" w:rsidR="002B4E04" w:rsidRPr="008E0BAE" w:rsidRDefault="002B4E04" w:rsidP="00E762ED">
                  <w:pPr>
                    <w:jc w:val="both"/>
                    <w:rPr>
                      <w:rFonts w:cstheme="minorHAnsi"/>
                      <w:b/>
                      <w:bCs/>
                      <w:color w:val="000000"/>
                    </w:rPr>
                  </w:pPr>
                  <w:r w:rsidRPr="008E0BAE">
                    <w:rPr>
                      <w:rFonts w:cstheme="minorHAnsi"/>
                      <w:b/>
                      <w:bCs/>
                      <w:color w:val="000000"/>
                    </w:rPr>
                    <w:t>MAX TERM</w:t>
                  </w:r>
                </w:p>
              </w:tc>
              <w:tc>
                <w:tcPr>
                  <w:tcW w:w="1013" w:type="dxa"/>
                  <w:tcBorders>
                    <w:top w:val="single" w:sz="8" w:space="0" w:color="auto"/>
                    <w:left w:val="nil"/>
                    <w:bottom w:val="single" w:sz="8" w:space="0" w:color="auto"/>
                    <w:right w:val="single" w:sz="8" w:space="0" w:color="auto"/>
                  </w:tcBorders>
                </w:tcPr>
                <w:p w14:paraId="146B1A81" w14:textId="77777777" w:rsidR="002B4E04" w:rsidRPr="008E0BAE" w:rsidRDefault="002B4E04" w:rsidP="00E762ED">
                  <w:pPr>
                    <w:jc w:val="both"/>
                    <w:rPr>
                      <w:rFonts w:cstheme="minorHAnsi"/>
                      <w:b/>
                      <w:bCs/>
                      <w:color w:val="000000"/>
                    </w:rPr>
                  </w:pPr>
                  <w:r w:rsidRPr="008E0BAE">
                    <w:rPr>
                      <w:rFonts w:cstheme="minorHAnsi"/>
                      <w:b/>
                      <w:bCs/>
                      <w:color w:val="000000"/>
                    </w:rPr>
                    <w:t>Current Sub(s)</w:t>
                  </w:r>
                </w:p>
              </w:tc>
            </w:tr>
            <w:tr w:rsidR="002B4E04" w:rsidRPr="000F400E" w14:paraId="14EA11C5" w14:textId="77777777" w:rsidTr="00E762ED">
              <w:trPr>
                <w:trHeight w:val="344"/>
              </w:trPr>
              <w:tc>
                <w:tcPr>
                  <w:tcW w:w="1547" w:type="dxa"/>
                  <w:tcBorders>
                    <w:top w:val="nil"/>
                    <w:left w:val="single" w:sz="8" w:space="0" w:color="auto"/>
                    <w:bottom w:val="single" w:sz="8" w:space="0" w:color="auto"/>
                    <w:right w:val="single" w:sz="8" w:space="0" w:color="auto"/>
                  </w:tcBorders>
                  <w:shd w:val="clear" w:color="auto" w:fill="auto"/>
                  <w:vAlign w:val="center"/>
                </w:tcPr>
                <w:p w14:paraId="3A554953" w14:textId="77777777" w:rsidR="002B4E04" w:rsidRPr="008E0BAE" w:rsidRDefault="002B4E04" w:rsidP="00E762ED">
                  <w:pPr>
                    <w:jc w:val="both"/>
                    <w:rPr>
                      <w:rFonts w:cstheme="minorHAnsi"/>
                      <w:color w:val="000000"/>
                    </w:rPr>
                  </w:pPr>
                  <w:r w:rsidRPr="008E0BAE">
                    <w:rPr>
                      <w:rFonts w:cstheme="minorHAnsi"/>
                      <w:color w:val="000000"/>
                    </w:rPr>
                    <w:t>Specialized Outreach</w:t>
                  </w:r>
                </w:p>
              </w:tc>
              <w:tc>
                <w:tcPr>
                  <w:tcW w:w="1231" w:type="dxa"/>
                  <w:tcBorders>
                    <w:top w:val="nil"/>
                    <w:left w:val="nil"/>
                    <w:bottom w:val="single" w:sz="8" w:space="0" w:color="auto"/>
                    <w:right w:val="single" w:sz="8" w:space="0" w:color="auto"/>
                  </w:tcBorders>
                  <w:shd w:val="clear" w:color="auto" w:fill="auto"/>
                  <w:vAlign w:val="center"/>
                </w:tcPr>
                <w:p w14:paraId="74EAD3C9" w14:textId="77777777" w:rsidR="002B4E04" w:rsidRPr="008E0BAE" w:rsidRDefault="002B4E04" w:rsidP="00E762ED">
                  <w:pPr>
                    <w:jc w:val="both"/>
                    <w:rPr>
                      <w:rFonts w:cstheme="minorHAnsi"/>
                      <w:color w:val="000000"/>
                    </w:rPr>
                  </w:pPr>
                  <w:r w:rsidRPr="008E0BAE">
                    <w:rPr>
                      <w:rFonts w:cstheme="minorHAnsi"/>
                      <w:color w:val="000000"/>
                    </w:rPr>
                    <w:t>Support Services</w:t>
                  </w:r>
                </w:p>
              </w:tc>
              <w:tc>
                <w:tcPr>
                  <w:tcW w:w="2140" w:type="dxa"/>
                  <w:tcBorders>
                    <w:top w:val="nil"/>
                    <w:left w:val="nil"/>
                    <w:bottom w:val="single" w:sz="8" w:space="0" w:color="auto"/>
                    <w:right w:val="single" w:sz="8" w:space="0" w:color="auto"/>
                  </w:tcBorders>
                  <w:shd w:val="clear" w:color="auto" w:fill="auto"/>
                  <w:vAlign w:val="center"/>
                </w:tcPr>
                <w:p w14:paraId="6FCBAFAA" w14:textId="77777777" w:rsidR="002B4E04" w:rsidRPr="008E0BAE" w:rsidRDefault="002B4E04" w:rsidP="00E762ED">
                  <w:pPr>
                    <w:jc w:val="both"/>
                    <w:rPr>
                      <w:rFonts w:cstheme="minorHAnsi"/>
                      <w:caps/>
                      <w:color w:val="000000"/>
                    </w:rPr>
                  </w:pPr>
                  <w:r w:rsidRPr="008E0BAE">
                    <w:rPr>
                      <w:rFonts w:cstheme="minorHAnsi"/>
                      <w:color w:val="000000"/>
                    </w:rPr>
                    <w:t>Unsheltered Chronic Homeless</w:t>
                  </w:r>
                </w:p>
              </w:tc>
              <w:tc>
                <w:tcPr>
                  <w:tcW w:w="1568" w:type="dxa"/>
                  <w:tcBorders>
                    <w:top w:val="nil"/>
                    <w:left w:val="nil"/>
                    <w:bottom w:val="single" w:sz="8" w:space="0" w:color="auto"/>
                    <w:right w:val="single" w:sz="8" w:space="0" w:color="auto"/>
                  </w:tcBorders>
                  <w:shd w:val="clear" w:color="auto" w:fill="auto"/>
                  <w:vAlign w:val="center"/>
                </w:tcPr>
                <w:p w14:paraId="741F1174" w14:textId="204C1F18" w:rsidR="002B4E04" w:rsidRPr="008E0BAE" w:rsidRDefault="002B4E04" w:rsidP="00E762ED">
                  <w:pPr>
                    <w:jc w:val="both"/>
                    <w:rPr>
                      <w:rFonts w:cstheme="minorHAnsi"/>
                      <w:color w:val="000000"/>
                    </w:rPr>
                  </w:pPr>
                  <w:r w:rsidRPr="008E0BAE">
                    <w:rPr>
                      <w:rFonts w:cstheme="minorHAnsi"/>
                      <w:color w:val="000000"/>
                    </w:rPr>
                    <w:t xml:space="preserve">           1,</w:t>
                  </w:r>
                  <w:r w:rsidR="00D22FC3" w:rsidRPr="008E0BAE">
                    <w:rPr>
                      <w:rFonts w:cstheme="minorHAnsi"/>
                      <w:color w:val="000000"/>
                    </w:rPr>
                    <w:t>3</w:t>
                  </w:r>
                  <w:r w:rsidRPr="008E0BAE">
                    <w:rPr>
                      <w:rFonts w:cstheme="minorHAnsi"/>
                      <w:color w:val="000000"/>
                    </w:rPr>
                    <w:t xml:space="preserve">60,500.00 </w:t>
                  </w:r>
                </w:p>
              </w:tc>
              <w:tc>
                <w:tcPr>
                  <w:tcW w:w="783" w:type="dxa"/>
                  <w:tcBorders>
                    <w:top w:val="nil"/>
                    <w:left w:val="nil"/>
                    <w:bottom w:val="single" w:sz="8" w:space="0" w:color="auto"/>
                    <w:right w:val="single" w:sz="8" w:space="0" w:color="auto"/>
                  </w:tcBorders>
                  <w:shd w:val="clear" w:color="auto" w:fill="auto"/>
                  <w:vAlign w:val="center"/>
                </w:tcPr>
                <w:p w14:paraId="66ED835A" w14:textId="77777777" w:rsidR="002B4E04" w:rsidRPr="008E0BAE" w:rsidRDefault="002B4E04" w:rsidP="00E762ED">
                  <w:pPr>
                    <w:jc w:val="both"/>
                    <w:rPr>
                      <w:rFonts w:cstheme="minorHAnsi"/>
                      <w:color w:val="000000"/>
                    </w:rPr>
                  </w:pPr>
                  <w:r w:rsidRPr="008E0BAE">
                    <w:rPr>
                      <w:rFonts w:cstheme="minorHAnsi"/>
                      <w:color w:val="000000"/>
                    </w:rPr>
                    <w:t>F&amp;B</w:t>
                  </w:r>
                </w:p>
              </w:tc>
              <w:tc>
                <w:tcPr>
                  <w:tcW w:w="999" w:type="dxa"/>
                  <w:tcBorders>
                    <w:top w:val="nil"/>
                    <w:left w:val="nil"/>
                    <w:bottom w:val="single" w:sz="8" w:space="0" w:color="auto"/>
                    <w:right w:val="single" w:sz="8" w:space="0" w:color="auto"/>
                  </w:tcBorders>
                  <w:shd w:val="clear" w:color="auto" w:fill="auto"/>
                  <w:vAlign w:val="center"/>
                </w:tcPr>
                <w:p w14:paraId="40D50968"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013" w:type="dxa"/>
                  <w:tcBorders>
                    <w:top w:val="nil"/>
                    <w:left w:val="nil"/>
                    <w:bottom w:val="single" w:sz="8" w:space="0" w:color="auto"/>
                    <w:right w:val="single" w:sz="8" w:space="0" w:color="auto"/>
                  </w:tcBorders>
                </w:tcPr>
                <w:p w14:paraId="47D6C255" w14:textId="77777777" w:rsidR="002B4E04" w:rsidRPr="008E0BAE" w:rsidRDefault="002B4E04" w:rsidP="00E762ED">
                  <w:pPr>
                    <w:jc w:val="both"/>
                    <w:rPr>
                      <w:rFonts w:cstheme="minorHAnsi"/>
                      <w:color w:val="000000"/>
                      <w:lang w:val="es-ES_tradnl"/>
                    </w:rPr>
                  </w:pPr>
                  <w:r w:rsidRPr="008E0BAE">
                    <w:rPr>
                      <w:rFonts w:cstheme="minorHAnsi"/>
                      <w:color w:val="000000"/>
                      <w:lang w:val="es-ES_tradnl"/>
                    </w:rPr>
                    <w:t>Hermanos de la Calle, Camillus &amp; New Hope</w:t>
                  </w:r>
                </w:p>
              </w:tc>
            </w:tr>
            <w:tr w:rsidR="002B4E04" w:rsidRPr="008E0BAE" w14:paraId="44134335" w14:textId="77777777" w:rsidTr="00E762ED">
              <w:trPr>
                <w:trHeight w:val="344"/>
              </w:trPr>
              <w:tc>
                <w:tcPr>
                  <w:tcW w:w="1547" w:type="dxa"/>
                  <w:tcBorders>
                    <w:top w:val="nil"/>
                    <w:left w:val="single" w:sz="8" w:space="0" w:color="auto"/>
                    <w:bottom w:val="single" w:sz="8" w:space="0" w:color="auto"/>
                    <w:right w:val="single" w:sz="8" w:space="0" w:color="auto"/>
                  </w:tcBorders>
                  <w:shd w:val="clear" w:color="auto" w:fill="auto"/>
                  <w:vAlign w:val="center"/>
                </w:tcPr>
                <w:p w14:paraId="0CA3FD89" w14:textId="77777777" w:rsidR="002B4E04" w:rsidRPr="008E0BAE" w:rsidRDefault="002B4E04" w:rsidP="00E762ED">
                  <w:pPr>
                    <w:jc w:val="both"/>
                    <w:rPr>
                      <w:rFonts w:cstheme="minorHAnsi"/>
                      <w:color w:val="000000"/>
                    </w:rPr>
                  </w:pPr>
                  <w:r w:rsidRPr="008E0BAE">
                    <w:rPr>
                      <w:rFonts w:cstheme="minorHAnsi"/>
                      <w:color w:val="000000"/>
                    </w:rPr>
                    <w:t>MOA</w:t>
                  </w:r>
                </w:p>
              </w:tc>
              <w:tc>
                <w:tcPr>
                  <w:tcW w:w="1231" w:type="dxa"/>
                  <w:tcBorders>
                    <w:top w:val="nil"/>
                    <w:left w:val="nil"/>
                    <w:bottom w:val="single" w:sz="8" w:space="0" w:color="auto"/>
                    <w:right w:val="single" w:sz="8" w:space="0" w:color="auto"/>
                  </w:tcBorders>
                  <w:shd w:val="clear" w:color="auto" w:fill="auto"/>
                </w:tcPr>
                <w:p w14:paraId="0A4230B0" w14:textId="77777777" w:rsidR="002B4E04" w:rsidRPr="008E0BAE" w:rsidRDefault="002B4E04" w:rsidP="00E762ED">
                  <w:pPr>
                    <w:jc w:val="both"/>
                    <w:rPr>
                      <w:rFonts w:cstheme="minorHAnsi"/>
                      <w:color w:val="000000"/>
                    </w:rPr>
                  </w:pPr>
                  <w:r w:rsidRPr="008E0BAE">
                    <w:rPr>
                      <w:rFonts w:cstheme="minorHAnsi"/>
                      <w:color w:val="000000"/>
                    </w:rPr>
                    <w:t>Support Services</w:t>
                  </w:r>
                </w:p>
              </w:tc>
              <w:tc>
                <w:tcPr>
                  <w:tcW w:w="2140" w:type="dxa"/>
                  <w:tcBorders>
                    <w:top w:val="nil"/>
                    <w:left w:val="nil"/>
                    <w:bottom w:val="single" w:sz="8" w:space="0" w:color="auto"/>
                    <w:right w:val="single" w:sz="8" w:space="0" w:color="auto"/>
                  </w:tcBorders>
                  <w:shd w:val="clear" w:color="auto" w:fill="auto"/>
                  <w:vAlign w:val="center"/>
                </w:tcPr>
                <w:p w14:paraId="28528118" w14:textId="77777777" w:rsidR="002B4E04" w:rsidRPr="008E0BAE" w:rsidRDefault="002B4E04" w:rsidP="00E762ED">
                  <w:pPr>
                    <w:jc w:val="both"/>
                    <w:rPr>
                      <w:rFonts w:cstheme="minorHAnsi"/>
                      <w:color w:val="000000"/>
                    </w:rPr>
                  </w:pPr>
                  <w:r w:rsidRPr="008E0BAE">
                    <w:rPr>
                      <w:rFonts w:cstheme="minorHAnsi"/>
                      <w:color w:val="000000"/>
                    </w:rPr>
                    <w:t>Institutional Discharges</w:t>
                  </w:r>
                </w:p>
              </w:tc>
              <w:tc>
                <w:tcPr>
                  <w:tcW w:w="1568" w:type="dxa"/>
                  <w:tcBorders>
                    <w:top w:val="nil"/>
                    <w:left w:val="nil"/>
                    <w:bottom w:val="single" w:sz="8" w:space="0" w:color="auto"/>
                    <w:right w:val="single" w:sz="8" w:space="0" w:color="auto"/>
                  </w:tcBorders>
                  <w:shd w:val="clear" w:color="auto" w:fill="auto"/>
                  <w:vAlign w:val="center"/>
                </w:tcPr>
                <w:p w14:paraId="002F2F31" w14:textId="77777777" w:rsidR="002B4E04" w:rsidRPr="008E0BAE" w:rsidRDefault="002B4E04" w:rsidP="00E762ED">
                  <w:pPr>
                    <w:jc w:val="both"/>
                    <w:rPr>
                      <w:rFonts w:cstheme="minorHAnsi"/>
                      <w:color w:val="000000"/>
                    </w:rPr>
                  </w:pPr>
                  <w:r w:rsidRPr="008E0BAE">
                    <w:rPr>
                      <w:rFonts w:cstheme="minorHAnsi"/>
                      <w:color w:val="000000"/>
                    </w:rPr>
                    <w:t>340,000.00</w:t>
                  </w:r>
                </w:p>
              </w:tc>
              <w:tc>
                <w:tcPr>
                  <w:tcW w:w="783" w:type="dxa"/>
                  <w:tcBorders>
                    <w:top w:val="nil"/>
                    <w:left w:val="nil"/>
                    <w:bottom w:val="single" w:sz="8" w:space="0" w:color="auto"/>
                    <w:right w:val="single" w:sz="8" w:space="0" w:color="auto"/>
                  </w:tcBorders>
                  <w:shd w:val="clear" w:color="auto" w:fill="auto"/>
                  <w:vAlign w:val="center"/>
                </w:tcPr>
                <w:p w14:paraId="2D322A7E" w14:textId="77777777" w:rsidR="002B4E04" w:rsidRPr="008E0BAE" w:rsidRDefault="002B4E04" w:rsidP="00E762ED">
                  <w:pPr>
                    <w:jc w:val="both"/>
                    <w:rPr>
                      <w:rFonts w:cstheme="minorHAnsi"/>
                      <w:color w:val="000000"/>
                    </w:rPr>
                  </w:pPr>
                  <w:r w:rsidRPr="008E0BAE">
                    <w:rPr>
                      <w:rFonts w:cstheme="minorHAnsi"/>
                      <w:color w:val="000000"/>
                    </w:rPr>
                    <w:t>F&amp;B</w:t>
                  </w:r>
                </w:p>
              </w:tc>
              <w:tc>
                <w:tcPr>
                  <w:tcW w:w="999" w:type="dxa"/>
                  <w:tcBorders>
                    <w:top w:val="nil"/>
                    <w:left w:val="nil"/>
                    <w:bottom w:val="single" w:sz="8" w:space="0" w:color="auto"/>
                    <w:right w:val="single" w:sz="8" w:space="0" w:color="auto"/>
                  </w:tcBorders>
                  <w:shd w:val="clear" w:color="auto" w:fill="auto"/>
                </w:tcPr>
                <w:p w14:paraId="7894E662"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013" w:type="dxa"/>
                  <w:tcBorders>
                    <w:top w:val="nil"/>
                    <w:left w:val="nil"/>
                    <w:bottom w:val="single" w:sz="8" w:space="0" w:color="auto"/>
                    <w:right w:val="single" w:sz="8" w:space="0" w:color="auto"/>
                  </w:tcBorders>
                </w:tcPr>
                <w:p w14:paraId="03573830" w14:textId="77777777" w:rsidR="002B4E04" w:rsidRPr="008E0BAE" w:rsidRDefault="002B4E04" w:rsidP="00E762ED">
                  <w:pPr>
                    <w:jc w:val="both"/>
                    <w:rPr>
                      <w:rFonts w:cstheme="minorHAnsi"/>
                      <w:color w:val="000000"/>
                    </w:rPr>
                  </w:pPr>
                  <w:r w:rsidRPr="008E0BAE">
                    <w:rPr>
                      <w:rFonts w:cstheme="minorHAnsi"/>
                      <w:color w:val="000000"/>
                    </w:rPr>
                    <w:t>City of Miami</w:t>
                  </w:r>
                </w:p>
              </w:tc>
            </w:tr>
          </w:tbl>
          <w:p w14:paraId="4963E9EB" w14:textId="77777777" w:rsidR="002B4E04" w:rsidRPr="008E0BAE" w:rsidRDefault="002B4E04" w:rsidP="00F640D9">
            <w:pPr>
              <w:pStyle w:val="Caption"/>
              <w:ind w:left="720"/>
              <w:jc w:val="both"/>
              <w:rPr>
                <w:rFonts w:asciiTheme="minorHAnsi" w:hAnsiTheme="minorHAnsi" w:cstheme="minorHAnsi"/>
                <w:b w:val="0"/>
                <w:sz w:val="22"/>
                <w:szCs w:val="22"/>
              </w:rPr>
            </w:pPr>
          </w:p>
          <w:p w14:paraId="315D8D80" w14:textId="77777777" w:rsidR="00BE5586" w:rsidRPr="008E0BAE" w:rsidRDefault="00BE5586" w:rsidP="00E762ED">
            <w:pPr>
              <w:jc w:val="both"/>
              <w:rPr>
                <w:rFonts w:cstheme="minorHAnsi"/>
              </w:rPr>
            </w:pPr>
          </w:p>
          <w:p w14:paraId="1911A7D4" w14:textId="77777777" w:rsidR="002B4E04" w:rsidRPr="008E0BAE" w:rsidRDefault="002B4E04" w:rsidP="00E762ED">
            <w:pPr>
              <w:widowControl w:val="0"/>
              <w:numPr>
                <w:ilvl w:val="0"/>
                <w:numId w:val="21"/>
              </w:numPr>
              <w:autoSpaceDE w:val="0"/>
              <w:autoSpaceDN w:val="0"/>
              <w:spacing w:after="0" w:line="240" w:lineRule="auto"/>
              <w:jc w:val="both"/>
              <w:rPr>
                <w:rFonts w:cstheme="minorHAnsi"/>
                <w:b/>
                <w:u w:val="single"/>
              </w:rPr>
            </w:pPr>
            <w:r w:rsidRPr="008E0BAE">
              <w:rPr>
                <w:rFonts w:cstheme="minorHAnsi"/>
                <w:b/>
                <w:u w:val="single"/>
              </w:rPr>
              <w:t>Emergency Shelter</w:t>
            </w:r>
          </w:p>
          <w:p w14:paraId="7925A42D" w14:textId="25994D84" w:rsidR="00EA6008" w:rsidRPr="008E0BAE" w:rsidRDefault="002B4E04" w:rsidP="00F640D9">
            <w:pPr>
              <w:pStyle w:val="Caption"/>
              <w:ind w:left="720"/>
              <w:jc w:val="both"/>
              <w:rPr>
                <w:rFonts w:asciiTheme="minorHAnsi" w:hAnsiTheme="minorHAnsi" w:cstheme="minorHAnsi"/>
                <w:b w:val="0"/>
                <w:sz w:val="22"/>
                <w:szCs w:val="22"/>
              </w:rPr>
            </w:pPr>
            <w:r w:rsidRPr="008E0BAE">
              <w:rPr>
                <w:rFonts w:asciiTheme="minorHAnsi" w:hAnsiTheme="minorHAnsi" w:cstheme="minorHAnsi"/>
                <w:b w:val="0"/>
              </w:rPr>
              <w:t>Emergency Shelter (ES), hotel or Navigation Center</w:t>
            </w:r>
            <w:r w:rsidR="004A6473" w:rsidRPr="008E0BAE">
              <w:rPr>
                <w:rFonts w:asciiTheme="minorHAnsi" w:hAnsiTheme="minorHAnsi" w:cstheme="minorHAnsi"/>
                <w:b w:val="0"/>
                <w:sz w:val="22"/>
                <w:szCs w:val="22"/>
              </w:rPr>
              <w:t>, also known as crisis housing,</w:t>
            </w:r>
            <w:r w:rsidRPr="008E0BAE">
              <w:rPr>
                <w:rFonts w:asciiTheme="minorHAnsi" w:hAnsiTheme="minorHAnsi" w:cstheme="minorHAnsi"/>
                <w:b w:val="0"/>
              </w:rPr>
              <w:t xml:space="preserve"> refers to any facility whose primary purpose is to provide temporary shelter for </w:t>
            </w:r>
            <w:proofErr w:type="gramStart"/>
            <w:r w:rsidRPr="008E0BAE">
              <w:rPr>
                <w:rFonts w:asciiTheme="minorHAnsi" w:hAnsiTheme="minorHAnsi" w:cstheme="minorHAnsi"/>
                <w:b w:val="0"/>
              </w:rPr>
              <w:t>persons</w:t>
            </w:r>
            <w:proofErr w:type="gramEnd"/>
            <w:r w:rsidRPr="008E0BAE">
              <w:rPr>
                <w:rFonts w:asciiTheme="minorHAnsi" w:hAnsiTheme="minorHAnsi" w:cstheme="minorHAnsi"/>
                <w:b w:val="0"/>
              </w:rPr>
              <w:t xml:space="preserve"> experiencing homelessness who have been </w:t>
            </w:r>
            <w:proofErr w:type="gramStart"/>
            <w:r w:rsidRPr="008E0BAE">
              <w:rPr>
                <w:rFonts w:asciiTheme="minorHAnsi" w:hAnsiTheme="minorHAnsi" w:cstheme="minorHAnsi"/>
                <w:b w:val="0"/>
              </w:rPr>
              <w:t>referred</w:t>
            </w:r>
            <w:proofErr w:type="gramEnd"/>
            <w:r w:rsidRPr="008E0BAE">
              <w:rPr>
                <w:rFonts w:asciiTheme="minorHAnsi" w:hAnsiTheme="minorHAnsi" w:cstheme="minorHAnsi"/>
                <w:b w:val="0"/>
              </w:rPr>
              <w:t xml:space="preserve"> by a CoC-funded</w:t>
            </w:r>
            <w:r w:rsidR="002D4823" w:rsidRPr="008E0BAE">
              <w:rPr>
                <w:rFonts w:asciiTheme="minorHAnsi" w:hAnsiTheme="minorHAnsi" w:cstheme="minorHAnsi"/>
                <w:b w:val="0"/>
                <w:sz w:val="22"/>
                <w:szCs w:val="22"/>
              </w:rPr>
              <w:t xml:space="preserve"> Street Outreach (</w:t>
            </w:r>
            <w:r w:rsidRPr="008E0BAE">
              <w:rPr>
                <w:rFonts w:asciiTheme="minorHAnsi" w:hAnsiTheme="minorHAnsi" w:cstheme="minorHAnsi"/>
                <w:b w:val="0"/>
              </w:rPr>
              <w:t>SO</w:t>
            </w:r>
            <w:r w:rsidR="002D4823" w:rsidRPr="008E0BAE">
              <w:rPr>
                <w:rFonts w:asciiTheme="minorHAnsi" w:hAnsiTheme="minorHAnsi" w:cstheme="minorHAnsi"/>
                <w:b w:val="0"/>
                <w:sz w:val="22"/>
                <w:szCs w:val="22"/>
              </w:rPr>
              <w:t>)</w:t>
            </w:r>
            <w:r w:rsidRPr="008E0BAE">
              <w:rPr>
                <w:rFonts w:asciiTheme="minorHAnsi" w:hAnsiTheme="minorHAnsi" w:cstheme="minorHAnsi"/>
                <w:b w:val="0"/>
              </w:rPr>
              <w:t xml:space="preserve"> team or designated Access Point. These crisis housing programs should be housing focused and assist clients in developing a housing plan, collect required documentation for </w:t>
            </w:r>
            <w:r w:rsidR="00BD7E50" w:rsidRPr="008E0BAE">
              <w:rPr>
                <w:rFonts w:asciiTheme="minorHAnsi" w:hAnsiTheme="minorHAnsi" w:cstheme="minorHAnsi"/>
                <w:b w:val="0"/>
                <w:sz w:val="22"/>
                <w:szCs w:val="22"/>
              </w:rPr>
              <w:t>Permanent Housing (</w:t>
            </w:r>
            <w:r w:rsidRPr="008E0BAE">
              <w:rPr>
                <w:rFonts w:asciiTheme="minorHAnsi" w:hAnsiTheme="minorHAnsi" w:cstheme="minorHAnsi"/>
                <w:b w:val="0"/>
              </w:rPr>
              <w:t>PH</w:t>
            </w:r>
            <w:r w:rsidR="00BD7E50" w:rsidRPr="008E0BAE">
              <w:rPr>
                <w:rFonts w:asciiTheme="minorHAnsi" w:hAnsiTheme="minorHAnsi" w:cstheme="minorHAnsi"/>
                <w:b w:val="0"/>
                <w:sz w:val="22"/>
                <w:szCs w:val="22"/>
              </w:rPr>
              <w:t>)</w:t>
            </w:r>
            <w:r w:rsidRPr="008E0BAE">
              <w:rPr>
                <w:rFonts w:asciiTheme="minorHAnsi" w:hAnsiTheme="minorHAnsi" w:cstheme="minorHAnsi"/>
                <w:b w:val="0"/>
              </w:rPr>
              <w:t xml:space="preserve">, perform housing navigation and refer to PH.  </w:t>
            </w:r>
            <w:r w:rsidR="00C81407" w:rsidRPr="008E0BAE">
              <w:rPr>
                <w:rFonts w:asciiTheme="minorHAnsi" w:hAnsiTheme="minorHAnsi" w:cstheme="minorHAnsi"/>
                <w:b w:val="0"/>
                <w:sz w:val="22"/>
                <w:szCs w:val="22"/>
              </w:rPr>
              <w:t>Crisis housing</w:t>
            </w:r>
            <w:r w:rsidRPr="008E0BAE">
              <w:rPr>
                <w:rFonts w:asciiTheme="minorHAnsi" w:hAnsiTheme="minorHAnsi" w:cstheme="minorHAnsi"/>
                <w:b w:val="0"/>
              </w:rPr>
              <w:t xml:space="preserve"> providers must use the HMIS system administered by the Homeless Trust to record client admissions, universal data elements, changes in household income, exits and client destinations. </w:t>
            </w:r>
            <w:ins w:id="3" w:author="Sarria, Manuel (HT)" w:date="2025-05-08T15:16:00Z" w16du:dateUtc="2025-05-08T19:16:00Z">
              <w:r w:rsidR="00393949">
                <w:rPr>
                  <w:rFonts w:asciiTheme="minorHAnsi" w:hAnsiTheme="minorHAnsi" w:cstheme="minorHAnsi"/>
                  <w:b w:val="0"/>
                </w:rPr>
                <w:t>Beginning 10</w:t>
              </w:r>
              <w:r w:rsidR="00C62D70">
                <w:rPr>
                  <w:rFonts w:asciiTheme="minorHAnsi" w:hAnsiTheme="minorHAnsi" w:cstheme="minorHAnsi"/>
                  <w:b w:val="0"/>
                </w:rPr>
                <w:t>/0</w:t>
              </w:r>
              <w:r w:rsidR="00393949">
                <w:rPr>
                  <w:rFonts w:asciiTheme="minorHAnsi" w:hAnsiTheme="minorHAnsi" w:cstheme="minorHAnsi"/>
                  <w:b w:val="0"/>
                </w:rPr>
                <w:t>1</w:t>
              </w:r>
              <w:r w:rsidR="00C62D70">
                <w:rPr>
                  <w:rFonts w:asciiTheme="minorHAnsi" w:hAnsiTheme="minorHAnsi" w:cstheme="minorHAnsi"/>
                  <w:b w:val="0"/>
                </w:rPr>
                <w:t>/</w:t>
              </w:r>
              <w:r w:rsidR="00393949">
                <w:rPr>
                  <w:rFonts w:asciiTheme="minorHAnsi" w:hAnsiTheme="minorHAnsi" w:cstheme="minorHAnsi"/>
                  <w:b w:val="0"/>
                </w:rPr>
                <w:t>2025</w:t>
              </w:r>
              <w:r w:rsidR="00C62D70">
                <w:rPr>
                  <w:rFonts w:asciiTheme="minorHAnsi" w:hAnsiTheme="minorHAnsi" w:cstheme="minorHAnsi"/>
                  <w:b w:val="0"/>
                </w:rPr>
                <w:t xml:space="preserve"> Emergency Shelters must maintain </w:t>
              </w:r>
              <w:proofErr w:type="spellStart"/>
              <w:r w:rsidR="00C62D70">
                <w:rPr>
                  <w:rFonts w:asciiTheme="minorHAnsi" w:hAnsiTheme="minorHAnsi" w:cstheme="minorHAnsi"/>
                  <w:b w:val="0"/>
                </w:rPr>
                <w:t>ShelterPoint</w:t>
              </w:r>
              <w:proofErr w:type="spellEnd"/>
              <w:r w:rsidR="00C62D70">
                <w:rPr>
                  <w:rFonts w:asciiTheme="minorHAnsi" w:hAnsiTheme="minorHAnsi" w:cstheme="minorHAnsi"/>
                  <w:b w:val="0"/>
                </w:rPr>
                <w:t xml:space="preserve"> bed inventories with same day updates</w:t>
              </w:r>
              <w:r w:rsidR="00AA2805">
                <w:rPr>
                  <w:rFonts w:asciiTheme="minorHAnsi" w:hAnsiTheme="minorHAnsi" w:cstheme="minorHAnsi"/>
                  <w:b w:val="0"/>
                </w:rPr>
                <w:t xml:space="preserve">. </w:t>
              </w:r>
            </w:ins>
            <w:r w:rsidRPr="008E0BAE">
              <w:rPr>
                <w:rFonts w:asciiTheme="minorHAnsi" w:hAnsiTheme="minorHAnsi" w:cstheme="minorHAnsi"/>
                <w:b w:val="0"/>
              </w:rPr>
              <w:t xml:space="preserve">This portion of the competitive solicitation will use system performance measures and price to rank program responses from existing providers who participate in the HMIS: 1) exits to permanent destinations, 2) reduction in length of time homeless, 3) increase total client income, 4) percentage of persons with two (2) or more disabilities, 5) reduction in returns to homelessness, and, 6) price. ES respondents to this RFA will be asked to select the bed type using four (4) HUD subpopulations 1) households with children (head of household age &gt;24 years old), 2) households without children (head of household age &gt;24 years old), 3) unaccompanied youth (ages 18-24), or 4) parenting youth (head of household age 18-24). </w:t>
            </w:r>
            <w:r w:rsidRPr="008E0BAE">
              <w:rPr>
                <w:rFonts w:asciiTheme="minorHAnsi" w:hAnsiTheme="minorHAnsi" w:cstheme="minorHAnsi"/>
                <w:sz w:val="22"/>
                <w:szCs w:val="22"/>
              </w:rPr>
              <w:tab/>
            </w:r>
            <w:r w:rsidRPr="008E0BAE">
              <w:rPr>
                <w:rFonts w:asciiTheme="minorHAnsi" w:hAnsiTheme="minorHAnsi" w:cstheme="minorHAnsi"/>
                <w:b w:val="0"/>
                <w:sz w:val="22"/>
                <w:szCs w:val="22"/>
              </w:rPr>
              <w:t xml:space="preserve">Bonus points will be awarded under the ES funding category for respondents who elect to 1) keep couples or households with adult children together and 2) </w:t>
            </w:r>
            <w:r w:rsidR="00EA25C2" w:rsidRPr="008E0BAE">
              <w:rPr>
                <w:rFonts w:asciiTheme="minorHAnsi" w:hAnsiTheme="minorHAnsi" w:cstheme="minorHAnsi"/>
                <w:b w:val="0"/>
                <w:sz w:val="22"/>
                <w:szCs w:val="22"/>
              </w:rPr>
              <w:t>acc</w:t>
            </w:r>
            <w:r w:rsidR="00844AD9" w:rsidRPr="008E0BAE">
              <w:rPr>
                <w:rFonts w:asciiTheme="minorHAnsi" w:hAnsiTheme="minorHAnsi" w:cstheme="minorHAnsi"/>
                <w:b w:val="0"/>
                <w:sz w:val="22"/>
                <w:szCs w:val="22"/>
              </w:rPr>
              <w:t>ommodate pets</w:t>
            </w:r>
            <w:r w:rsidRPr="008E0BAE">
              <w:rPr>
                <w:rFonts w:asciiTheme="minorHAnsi" w:hAnsiTheme="minorHAnsi" w:cstheme="minorHAnsi"/>
                <w:b w:val="0"/>
                <w:sz w:val="22"/>
                <w:szCs w:val="22"/>
              </w:rPr>
              <w:t>.</w:t>
            </w:r>
            <w:r w:rsidR="00EA6008" w:rsidRPr="008E0BAE">
              <w:rPr>
                <w:rFonts w:asciiTheme="minorHAnsi" w:hAnsiTheme="minorHAnsi" w:cstheme="minorHAnsi"/>
                <w:b w:val="0"/>
                <w:sz w:val="22"/>
                <w:szCs w:val="22"/>
              </w:rPr>
              <w:t xml:space="preserve"> Respondents seeking these bonus points must clearly address how they will</w:t>
            </w:r>
            <w:r w:rsidRPr="008E0BAE">
              <w:rPr>
                <w:rFonts w:asciiTheme="minorHAnsi" w:hAnsiTheme="minorHAnsi" w:cstheme="minorHAnsi"/>
                <w:b w:val="0"/>
                <w:sz w:val="22"/>
                <w:szCs w:val="22"/>
              </w:rPr>
              <w:t xml:space="preserve"> </w:t>
            </w:r>
            <w:r w:rsidR="00EA6008" w:rsidRPr="008E0BAE">
              <w:rPr>
                <w:rFonts w:asciiTheme="minorHAnsi" w:hAnsiTheme="minorHAnsi" w:cstheme="minorHAnsi"/>
                <w:b w:val="0"/>
                <w:sz w:val="22"/>
                <w:szCs w:val="22"/>
              </w:rPr>
              <w:t xml:space="preserve">address one or more of these desired activities in Application, section E. Project Description, in E.1. </w:t>
            </w:r>
            <w:r w:rsidR="00DC614C" w:rsidRPr="008E0BAE">
              <w:rPr>
                <w:rFonts w:asciiTheme="minorHAnsi" w:hAnsiTheme="minorHAnsi" w:cstheme="minorHAnsi"/>
                <w:b w:val="0"/>
                <w:sz w:val="22"/>
                <w:szCs w:val="22"/>
              </w:rPr>
              <w:t xml:space="preserve">  </w:t>
            </w:r>
          </w:p>
          <w:p w14:paraId="5DD5E69F" w14:textId="77777777" w:rsidR="00EA6008" w:rsidRPr="008E0BAE" w:rsidRDefault="00EA6008" w:rsidP="00F640D9">
            <w:pPr>
              <w:pStyle w:val="Caption"/>
              <w:ind w:left="720"/>
              <w:jc w:val="both"/>
              <w:rPr>
                <w:rFonts w:asciiTheme="minorHAnsi" w:hAnsiTheme="minorHAnsi" w:cstheme="minorHAnsi"/>
                <w:b w:val="0"/>
                <w:sz w:val="22"/>
                <w:szCs w:val="22"/>
              </w:rPr>
            </w:pPr>
          </w:p>
          <w:p w14:paraId="446F3EC5" w14:textId="77777777" w:rsidR="00090050" w:rsidRPr="008E0BAE" w:rsidRDefault="00090050" w:rsidP="00E762ED">
            <w:pPr>
              <w:jc w:val="both"/>
              <w:rPr>
                <w:rFonts w:cstheme="minorHAnsi"/>
              </w:rPr>
            </w:pPr>
          </w:p>
          <w:tbl>
            <w:tblPr>
              <w:tblW w:w="9476" w:type="dxa"/>
              <w:tblInd w:w="828" w:type="dxa"/>
              <w:tblLook w:val="04A0" w:firstRow="1" w:lastRow="0" w:firstColumn="1" w:lastColumn="0" w:noHBand="0" w:noVBand="1"/>
            </w:tblPr>
            <w:tblGrid>
              <w:gridCol w:w="1690"/>
              <w:gridCol w:w="1345"/>
              <w:gridCol w:w="1431"/>
              <w:gridCol w:w="1521"/>
              <w:gridCol w:w="961"/>
              <w:gridCol w:w="786"/>
              <w:gridCol w:w="1742"/>
            </w:tblGrid>
            <w:tr w:rsidR="002B4E04" w:rsidRPr="008E0BAE" w14:paraId="0573E34A" w14:textId="77777777" w:rsidTr="00714A57">
              <w:trPr>
                <w:trHeight w:val="439"/>
              </w:trPr>
              <w:tc>
                <w:tcPr>
                  <w:tcW w:w="16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931EF6" w14:textId="77777777" w:rsidR="002B4E04" w:rsidRPr="008E0BAE" w:rsidRDefault="002B4E04" w:rsidP="00E762ED">
                  <w:pPr>
                    <w:jc w:val="both"/>
                    <w:rPr>
                      <w:rFonts w:cstheme="minorHAnsi"/>
                      <w:b/>
                      <w:bCs/>
                      <w:color w:val="000000"/>
                    </w:rPr>
                  </w:pPr>
                  <w:r w:rsidRPr="008E0BAE">
                    <w:rPr>
                      <w:rFonts w:cstheme="minorHAnsi"/>
                      <w:b/>
                      <w:bCs/>
                      <w:color w:val="000000"/>
                    </w:rPr>
                    <w:t>PROJECT DESCRIPTION</w:t>
                  </w:r>
                </w:p>
              </w:tc>
              <w:tc>
                <w:tcPr>
                  <w:tcW w:w="1345" w:type="dxa"/>
                  <w:tcBorders>
                    <w:top w:val="single" w:sz="8" w:space="0" w:color="auto"/>
                    <w:left w:val="nil"/>
                    <w:bottom w:val="single" w:sz="8" w:space="0" w:color="auto"/>
                    <w:right w:val="single" w:sz="8" w:space="0" w:color="auto"/>
                  </w:tcBorders>
                  <w:shd w:val="clear" w:color="auto" w:fill="auto"/>
                  <w:vAlign w:val="center"/>
                  <w:hideMark/>
                </w:tcPr>
                <w:p w14:paraId="651795DC" w14:textId="77777777" w:rsidR="002B4E04" w:rsidRPr="008E0BAE" w:rsidRDefault="002B4E04" w:rsidP="00E762ED">
                  <w:pPr>
                    <w:jc w:val="both"/>
                    <w:rPr>
                      <w:rFonts w:cstheme="minorHAnsi"/>
                      <w:b/>
                      <w:bCs/>
                      <w:color w:val="000000"/>
                    </w:rPr>
                  </w:pPr>
                  <w:r w:rsidRPr="008E0BAE">
                    <w:rPr>
                      <w:rFonts w:cstheme="minorHAnsi"/>
                      <w:b/>
                      <w:bCs/>
                      <w:color w:val="000000"/>
                    </w:rPr>
                    <w:t>PROJECT TYPE</w:t>
                  </w:r>
                </w:p>
              </w:tc>
              <w:tc>
                <w:tcPr>
                  <w:tcW w:w="1431" w:type="dxa"/>
                  <w:tcBorders>
                    <w:top w:val="single" w:sz="8" w:space="0" w:color="auto"/>
                    <w:left w:val="nil"/>
                    <w:bottom w:val="single" w:sz="8" w:space="0" w:color="auto"/>
                    <w:right w:val="single" w:sz="8" w:space="0" w:color="auto"/>
                  </w:tcBorders>
                  <w:shd w:val="clear" w:color="auto" w:fill="auto"/>
                  <w:vAlign w:val="center"/>
                  <w:hideMark/>
                </w:tcPr>
                <w:p w14:paraId="54DD1899" w14:textId="77777777" w:rsidR="002B4E04" w:rsidRPr="008E0BAE" w:rsidRDefault="002B4E04" w:rsidP="00E762ED">
                  <w:pPr>
                    <w:jc w:val="both"/>
                    <w:rPr>
                      <w:rFonts w:cstheme="minorHAnsi"/>
                      <w:b/>
                      <w:bCs/>
                      <w:color w:val="000000"/>
                    </w:rPr>
                  </w:pPr>
                  <w:r w:rsidRPr="008E0BAE">
                    <w:rPr>
                      <w:rFonts w:cstheme="minorHAnsi"/>
                      <w:b/>
                      <w:bCs/>
                      <w:color w:val="000000"/>
                    </w:rPr>
                    <w:t>POPULATION FOCUS</w:t>
                  </w:r>
                </w:p>
              </w:tc>
              <w:tc>
                <w:tcPr>
                  <w:tcW w:w="1521" w:type="dxa"/>
                  <w:tcBorders>
                    <w:top w:val="single" w:sz="8" w:space="0" w:color="auto"/>
                    <w:left w:val="nil"/>
                    <w:bottom w:val="single" w:sz="8" w:space="0" w:color="auto"/>
                    <w:right w:val="single" w:sz="8" w:space="0" w:color="auto"/>
                  </w:tcBorders>
                  <w:shd w:val="clear" w:color="auto" w:fill="auto"/>
                  <w:vAlign w:val="center"/>
                  <w:hideMark/>
                </w:tcPr>
                <w:p w14:paraId="41059334" w14:textId="77777777" w:rsidR="002B4E04" w:rsidRPr="008E0BAE" w:rsidRDefault="002B4E04" w:rsidP="00E762ED">
                  <w:pPr>
                    <w:jc w:val="both"/>
                    <w:rPr>
                      <w:rFonts w:cstheme="minorHAnsi"/>
                      <w:b/>
                      <w:bCs/>
                      <w:color w:val="000000"/>
                    </w:rPr>
                  </w:pPr>
                  <w:r w:rsidRPr="008E0BAE">
                    <w:rPr>
                      <w:rFonts w:cstheme="minorHAnsi"/>
                      <w:b/>
                      <w:bCs/>
                      <w:color w:val="000000"/>
                    </w:rPr>
                    <w:t xml:space="preserve"> AWARD AMOUNT </w:t>
                  </w:r>
                </w:p>
              </w:tc>
              <w:tc>
                <w:tcPr>
                  <w:tcW w:w="961" w:type="dxa"/>
                  <w:tcBorders>
                    <w:top w:val="single" w:sz="8" w:space="0" w:color="auto"/>
                    <w:left w:val="nil"/>
                    <w:bottom w:val="single" w:sz="8" w:space="0" w:color="auto"/>
                    <w:right w:val="single" w:sz="8" w:space="0" w:color="auto"/>
                  </w:tcBorders>
                  <w:shd w:val="clear" w:color="auto" w:fill="auto"/>
                  <w:vAlign w:val="center"/>
                  <w:hideMark/>
                </w:tcPr>
                <w:p w14:paraId="0DED01C4" w14:textId="77777777" w:rsidR="002B4E04" w:rsidRPr="008E0BAE" w:rsidRDefault="002B4E04" w:rsidP="00E762ED">
                  <w:pPr>
                    <w:jc w:val="both"/>
                    <w:rPr>
                      <w:rFonts w:cstheme="minorHAnsi"/>
                      <w:b/>
                      <w:bCs/>
                      <w:color w:val="000000"/>
                    </w:rPr>
                  </w:pPr>
                  <w:r w:rsidRPr="008E0BAE">
                    <w:rPr>
                      <w:rFonts w:cstheme="minorHAnsi"/>
                      <w:b/>
                      <w:bCs/>
                      <w:color w:val="000000"/>
                    </w:rPr>
                    <w:t>SOURCE</w:t>
                  </w:r>
                </w:p>
              </w:tc>
              <w:tc>
                <w:tcPr>
                  <w:tcW w:w="786" w:type="dxa"/>
                  <w:tcBorders>
                    <w:top w:val="single" w:sz="8" w:space="0" w:color="auto"/>
                    <w:left w:val="nil"/>
                    <w:bottom w:val="single" w:sz="8" w:space="0" w:color="auto"/>
                    <w:right w:val="single" w:sz="8" w:space="0" w:color="auto"/>
                  </w:tcBorders>
                  <w:shd w:val="clear" w:color="auto" w:fill="auto"/>
                  <w:vAlign w:val="center"/>
                  <w:hideMark/>
                </w:tcPr>
                <w:p w14:paraId="586987CE" w14:textId="77777777" w:rsidR="002B4E04" w:rsidRPr="008E0BAE" w:rsidRDefault="002B4E04" w:rsidP="00E762ED">
                  <w:pPr>
                    <w:jc w:val="both"/>
                    <w:rPr>
                      <w:rFonts w:cstheme="minorHAnsi"/>
                      <w:b/>
                      <w:bCs/>
                      <w:color w:val="000000"/>
                    </w:rPr>
                  </w:pPr>
                  <w:r w:rsidRPr="008E0BAE">
                    <w:rPr>
                      <w:rFonts w:cstheme="minorHAnsi"/>
                      <w:b/>
                      <w:bCs/>
                      <w:color w:val="000000"/>
                    </w:rPr>
                    <w:t>MAX TERM</w:t>
                  </w:r>
                </w:p>
              </w:tc>
              <w:tc>
                <w:tcPr>
                  <w:tcW w:w="1742" w:type="dxa"/>
                  <w:tcBorders>
                    <w:top w:val="single" w:sz="8" w:space="0" w:color="auto"/>
                    <w:left w:val="nil"/>
                    <w:bottom w:val="single" w:sz="8" w:space="0" w:color="auto"/>
                    <w:right w:val="single" w:sz="8" w:space="0" w:color="auto"/>
                  </w:tcBorders>
                </w:tcPr>
                <w:p w14:paraId="638BCE3D" w14:textId="77777777" w:rsidR="002B4E04" w:rsidRPr="008E0BAE" w:rsidRDefault="002B4E04" w:rsidP="00E762ED">
                  <w:pPr>
                    <w:jc w:val="both"/>
                    <w:rPr>
                      <w:rFonts w:cstheme="minorHAnsi"/>
                      <w:b/>
                      <w:bCs/>
                      <w:color w:val="000000"/>
                    </w:rPr>
                  </w:pPr>
                  <w:r w:rsidRPr="008E0BAE">
                    <w:rPr>
                      <w:rFonts w:cstheme="minorHAnsi"/>
                      <w:b/>
                      <w:bCs/>
                      <w:color w:val="000000"/>
                    </w:rPr>
                    <w:t>Current Sub(s)</w:t>
                  </w:r>
                </w:p>
              </w:tc>
            </w:tr>
            <w:tr w:rsidR="002B4E04" w:rsidRPr="00EC783B" w14:paraId="534C6A10" w14:textId="77777777" w:rsidTr="00714A57">
              <w:trPr>
                <w:trHeight w:val="279"/>
              </w:trPr>
              <w:tc>
                <w:tcPr>
                  <w:tcW w:w="1690" w:type="dxa"/>
                  <w:tcBorders>
                    <w:top w:val="nil"/>
                    <w:left w:val="single" w:sz="8" w:space="0" w:color="auto"/>
                    <w:bottom w:val="single" w:sz="8" w:space="0" w:color="auto"/>
                    <w:right w:val="single" w:sz="8" w:space="0" w:color="auto"/>
                  </w:tcBorders>
                  <w:shd w:val="clear" w:color="auto" w:fill="auto"/>
                  <w:vAlign w:val="center"/>
                </w:tcPr>
                <w:p w14:paraId="49E33B4A" w14:textId="77777777" w:rsidR="002B4E04" w:rsidRPr="008E0BAE" w:rsidRDefault="002B4E04" w:rsidP="00E762ED">
                  <w:pPr>
                    <w:jc w:val="both"/>
                    <w:rPr>
                      <w:rFonts w:cstheme="minorHAnsi"/>
                    </w:rPr>
                  </w:pPr>
                  <w:r w:rsidRPr="008E0BAE">
                    <w:rPr>
                      <w:rFonts w:cstheme="minorHAnsi"/>
                    </w:rPr>
                    <w:t>CRISIS HOUSING</w:t>
                  </w:r>
                </w:p>
              </w:tc>
              <w:tc>
                <w:tcPr>
                  <w:tcW w:w="1345" w:type="dxa"/>
                  <w:tcBorders>
                    <w:top w:val="nil"/>
                    <w:left w:val="nil"/>
                    <w:bottom w:val="single" w:sz="8" w:space="0" w:color="auto"/>
                    <w:right w:val="single" w:sz="8" w:space="0" w:color="auto"/>
                  </w:tcBorders>
                  <w:shd w:val="clear" w:color="auto" w:fill="auto"/>
                </w:tcPr>
                <w:p w14:paraId="2D666292" w14:textId="77777777" w:rsidR="002B4E04" w:rsidRPr="008E0BAE" w:rsidRDefault="002B4E04" w:rsidP="00E762ED">
                  <w:pPr>
                    <w:jc w:val="both"/>
                    <w:rPr>
                      <w:rFonts w:cstheme="minorHAnsi"/>
                    </w:rPr>
                  </w:pPr>
                </w:p>
                <w:p w14:paraId="4BE048F7" w14:textId="77777777" w:rsidR="002B4E04" w:rsidRPr="008E0BAE" w:rsidRDefault="002B4E04" w:rsidP="00E762ED">
                  <w:pPr>
                    <w:jc w:val="both"/>
                    <w:rPr>
                      <w:rFonts w:cstheme="minorHAnsi"/>
                    </w:rPr>
                  </w:pPr>
                  <w:r w:rsidRPr="008E0BAE">
                    <w:rPr>
                      <w:rFonts w:cstheme="minorHAnsi"/>
                    </w:rPr>
                    <w:t>Hotel</w:t>
                  </w:r>
                </w:p>
              </w:tc>
              <w:tc>
                <w:tcPr>
                  <w:tcW w:w="1431" w:type="dxa"/>
                  <w:tcBorders>
                    <w:top w:val="nil"/>
                    <w:left w:val="nil"/>
                    <w:bottom w:val="single" w:sz="8" w:space="0" w:color="auto"/>
                    <w:right w:val="single" w:sz="8" w:space="0" w:color="auto"/>
                  </w:tcBorders>
                  <w:shd w:val="clear" w:color="auto" w:fill="auto"/>
                  <w:vAlign w:val="center"/>
                </w:tcPr>
                <w:p w14:paraId="765C01F8" w14:textId="77777777" w:rsidR="002B4E04" w:rsidRPr="008E0BAE" w:rsidRDefault="002B4E04" w:rsidP="00E762ED">
                  <w:pPr>
                    <w:jc w:val="both"/>
                    <w:rPr>
                      <w:rFonts w:cstheme="minorHAnsi"/>
                    </w:rPr>
                  </w:pPr>
                  <w:r w:rsidRPr="008E0BAE">
                    <w:rPr>
                      <w:rFonts w:cstheme="minorHAnsi"/>
                    </w:rPr>
                    <w:t>Families</w:t>
                  </w:r>
                </w:p>
              </w:tc>
              <w:tc>
                <w:tcPr>
                  <w:tcW w:w="1521" w:type="dxa"/>
                  <w:tcBorders>
                    <w:top w:val="nil"/>
                    <w:left w:val="nil"/>
                    <w:bottom w:val="single" w:sz="8" w:space="0" w:color="auto"/>
                    <w:right w:val="single" w:sz="8" w:space="0" w:color="auto"/>
                  </w:tcBorders>
                  <w:shd w:val="clear" w:color="auto" w:fill="auto"/>
                  <w:vAlign w:val="center"/>
                </w:tcPr>
                <w:p w14:paraId="42C489EB" w14:textId="675AA652" w:rsidR="002B4E04" w:rsidRPr="008E0BAE" w:rsidRDefault="002B4E04" w:rsidP="00E762ED">
                  <w:pPr>
                    <w:jc w:val="both"/>
                    <w:rPr>
                      <w:rFonts w:cstheme="minorHAnsi"/>
                    </w:rPr>
                  </w:pPr>
                  <w:r w:rsidRPr="008E0BAE">
                    <w:rPr>
                      <w:rFonts w:cstheme="minorHAnsi"/>
                    </w:rPr>
                    <w:t>$ 2,</w:t>
                  </w:r>
                  <w:r w:rsidR="00941E18" w:rsidRPr="008E0BAE">
                    <w:rPr>
                      <w:rFonts w:cstheme="minorHAnsi"/>
                    </w:rPr>
                    <w:t>297,300</w:t>
                  </w:r>
                </w:p>
              </w:tc>
              <w:tc>
                <w:tcPr>
                  <w:tcW w:w="961" w:type="dxa"/>
                  <w:tcBorders>
                    <w:top w:val="nil"/>
                    <w:left w:val="nil"/>
                    <w:bottom w:val="single" w:sz="8" w:space="0" w:color="auto"/>
                    <w:right w:val="single" w:sz="8" w:space="0" w:color="auto"/>
                  </w:tcBorders>
                  <w:shd w:val="clear" w:color="auto" w:fill="auto"/>
                  <w:vAlign w:val="center"/>
                </w:tcPr>
                <w:p w14:paraId="08EBDBE9" w14:textId="77777777" w:rsidR="002B4E04" w:rsidRPr="008E0BAE" w:rsidRDefault="002B4E04" w:rsidP="00E762ED">
                  <w:pPr>
                    <w:jc w:val="both"/>
                    <w:rPr>
                      <w:rFonts w:cstheme="minorHAnsi"/>
                    </w:rPr>
                  </w:pPr>
                  <w:r w:rsidRPr="008E0BAE">
                    <w:rPr>
                      <w:rFonts w:cstheme="minorHAnsi"/>
                    </w:rPr>
                    <w:t>F&amp;B</w:t>
                  </w:r>
                </w:p>
              </w:tc>
              <w:tc>
                <w:tcPr>
                  <w:tcW w:w="786" w:type="dxa"/>
                  <w:tcBorders>
                    <w:top w:val="nil"/>
                    <w:left w:val="nil"/>
                    <w:bottom w:val="single" w:sz="8" w:space="0" w:color="auto"/>
                    <w:right w:val="single" w:sz="8" w:space="0" w:color="auto"/>
                  </w:tcBorders>
                  <w:shd w:val="clear" w:color="auto" w:fill="auto"/>
                </w:tcPr>
                <w:p w14:paraId="5B601D75"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742" w:type="dxa"/>
                  <w:tcBorders>
                    <w:top w:val="nil"/>
                    <w:left w:val="nil"/>
                    <w:bottom w:val="single" w:sz="8" w:space="0" w:color="auto"/>
                    <w:right w:val="single" w:sz="8" w:space="0" w:color="auto"/>
                  </w:tcBorders>
                </w:tcPr>
                <w:p w14:paraId="11570AF7" w14:textId="14E58CC4" w:rsidR="002B4E04" w:rsidRPr="008E0BAE" w:rsidRDefault="00941E18" w:rsidP="00E762ED">
                  <w:pPr>
                    <w:jc w:val="both"/>
                    <w:rPr>
                      <w:rFonts w:cstheme="minorHAnsi"/>
                      <w:color w:val="000000"/>
                      <w:lang w:val="es-ES_tradnl"/>
                    </w:rPr>
                  </w:pPr>
                  <w:r w:rsidRPr="008E0BAE">
                    <w:rPr>
                      <w:rFonts w:cstheme="minorHAnsi"/>
                      <w:color w:val="000000"/>
                      <w:lang w:val="es-ES_tradnl"/>
                    </w:rPr>
                    <w:t>New Hope</w:t>
                  </w:r>
                  <w:r w:rsidR="002B4E04" w:rsidRPr="008E0BAE">
                    <w:rPr>
                      <w:rFonts w:cstheme="minorHAnsi"/>
                      <w:color w:val="000000"/>
                      <w:lang w:val="es-ES_tradnl"/>
                    </w:rPr>
                    <w:t xml:space="preserve"> &amp; Hermanos de la Calle</w:t>
                  </w:r>
                </w:p>
              </w:tc>
            </w:tr>
            <w:tr w:rsidR="002B4E04" w:rsidRPr="008E0BAE" w14:paraId="3CD17005" w14:textId="77777777" w:rsidTr="00714A57">
              <w:trPr>
                <w:trHeight w:val="279"/>
              </w:trPr>
              <w:tc>
                <w:tcPr>
                  <w:tcW w:w="1690" w:type="dxa"/>
                  <w:tcBorders>
                    <w:top w:val="nil"/>
                    <w:left w:val="single" w:sz="8" w:space="0" w:color="auto"/>
                    <w:bottom w:val="single" w:sz="4" w:space="0" w:color="auto"/>
                    <w:right w:val="single" w:sz="8" w:space="0" w:color="auto"/>
                  </w:tcBorders>
                  <w:shd w:val="clear" w:color="auto" w:fill="auto"/>
                  <w:vAlign w:val="center"/>
                </w:tcPr>
                <w:p w14:paraId="12B48494" w14:textId="77777777" w:rsidR="002B4E04" w:rsidRPr="008E0BAE" w:rsidRDefault="002B4E04" w:rsidP="00E762ED">
                  <w:pPr>
                    <w:jc w:val="both"/>
                    <w:rPr>
                      <w:rFonts w:cstheme="minorHAnsi"/>
                    </w:rPr>
                  </w:pPr>
                  <w:r w:rsidRPr="008E0BAE">
                    <w:rPr>
                      <w:rFonts w:cstheme="minorHAnsi"/>
                    </w:rPr>
                    <w:t>CRISIS HOUSING</w:t>
                  </w:r>
                </w:p>
              </w:tc>
              <w:tc>
                <w:tcPr>
                  <w:tcW w:w="1345" w:type="dxa"/>
                  <w:tcBorders>
                    <w:top w:val="nil"/>
                    <w:left w:val="nil"/>
                    <w:bottom w:val="single" w:sz="4" w:space="0" w:color="auto"/>
                    <w:right w:val="single" w:sz="8" w:space="0" w:color="auto"/>
                  </w:tcBorders>
                  <w:shd w:val="clear" w:color="auto" w:fill="auto"/>
                </w:tcPr>
                <w:p w14:paraId="324EEEF1" w14:textId="77777777" w:rsidR="002B4E04" w:rsidRPr="008E0BAE" w:rsidRDefault="002B4E04" w:rsidP="00E762ED">
                  <w:pPr>
                    <w:jc w:val="both"/>
                    <w:rPr>
                      <w:rFonts w:cstheme="minorHAnsi"/>
                    </w:rPr>
                  </w:pPr>
                  <w:r w:rsidRPr="008E0BAE">
                    <w:rPr>
                      <w:rFonts w:cstheme="minorHAnsi"/>
                    </w:rPr>
                    <w:t>Emergency Shelter</w:t>
                  </w:r>
                </w:p>
              </w:tc>
              <w:tc>
                <w:tcPr>
                  <w:tcW w:w="1431" w:type="dxa"/>
                  <w:tcBorders>
                    <w:top w:val="nil"/>
                    <w:left w:val="nil"/>
                    <w:bottom w:val="single" w:sz="4" w:space="0" w:color="auto"/>
                    <w:right w:val="single" w:sz="8" w:space="0" w:color="auto"/>
                  </w:tcBorders>
                  <w:shd w:val="clear" w:color="auto" w:fill="auto"/>
                  <w:vAlign w:val="center"/>
                </w:tcPr>
                <w:p w14:paraId="193170D7" w14:textId="77777777" w:rsidR="002B4E04" w:rsidRPr="008E0BAE" w:rsidRDefault="002B4E04" w:rsidP="00E762ED">
                  <w:pPr>
                    <w:jc w:val="both"/>
                    <w:rPr>
                      <w:rFonts w:cstheme="minorHAnsi"/>
                    </w:rPr>
                  </w:pPr>
                  <w:r w:rsidRPr="008E0BAE">
                    <w:rPr>
                      <w:rFonts w:cstheme="minorHAnsi"/>
                    </w:rPr>
                    <w:t>All</w:t>
                  </w:r>
                </w:p>
              </w:tc>
              <w:tc>
                <w:tcPr>
                  <w:tcW w:w="1521" w:type="dxa"/>
                  <w:tcBorders>
                    <w:top w:val="nil"/>
                    <w:left w:val="nil"/>
                    <w:bottom w:val="single" w:sz="4" w:space="0" w:color="auto"/>
                    <w:right w:val="single" w:sz="8" w:space="0" w:color="auto"/>
                  </w:tcBorders>
                  <w:shd w:val="clear" w:color="auto" w:fill="auto"/>
                  <w:vAlign w:val="center"/>
                </w:tcPr>
                <w:p w14:paraId="18C2A10E" w14:textId="77777777" w:rsidR="002B4E04" w:rsidRPr="008E0BAE" w:rsidRDefault="002B4E04" w:rsidP="00E762ED">
                  <w:pPr>
                    <w:jc w:val="both"/>
                    <w:rPr>
                      <w:rFonts w:cstheme="minorHAnsi"/>
                    </w:rPr>
                  </w:pPr>
                  <w:r w:rsidRPr="008E0BAE">
                    <w:rPr>
                      <w:rFonts w:cstheme="minorHAnsi"/>
                    </w:rPr>
                    <w:t>$ 7,003,436</w:t>
                  </w:r>
                </w:p>
              </w:tc>
              <w:tc>
                <w:tcPr>
                  <w:tcW w:w="961" w:type="dxa"/>
                  <w:tcBorders>
                    <w:top w:val="nil"/>
                    <w:left w:val="nil"/>
                    <w:bottom w:val="single" w:sz="4" w:space="0" w:color="auto"/>
                    <w:right w:val="single" w:sz="8" w:space="0" w:color="auto"/>
                  </w:tcBorders>
                  <w:shd w:val="clear" w:color="auto" w:fill="auto"/>
                  <w:vAlign w:val="center"/>
                </w:tcPr>
                <w:p w14:paraId="7DA94B5B" w14:textId="77777777" w:rsidR="002B4E04" w:rsidRPr="008E0BAE" w:rsidRDefault="002B4E04" w:rsidP="00E762ED">
                  <w:pPr>
                    <w:jc w:val="both"/>
                    <w:rPr>
                      <w:rFonts w:cstheme="minorHAnsi"/>
                    </w:rPr>
                  </w:pPr>
                  <w:r w:rsidRPr="008E0BAE">
                    <w:rPr>
                      <w:rFonts w:cstheme="minorHAnsi"/>
                    </w:rPr>
                    <w:t>F&amp;B</w:t>
                  </w:r>
                </w:p>
              </w:tc>
              <w:tc>
                <w:tcPr>
                  <w:tcW w:w="786" w:type="dxa"/>
                  <w:tcBorders>
                    <w:top w:val="nil"/>
                    <w:left w:val="nil"/>
                    <w:bottom w:val="single" w:sz="4" w:space="0" w:color="auto"/>
                    <w:right w:val="single" w:sz="8" w:space="0" w:color="auto"/>
                  </w:tcBorders>
                  <w:shd w:val="clear" w:color="auto" w:fill="auto"/>
                </w:tcPr>
                <w:p w14:paraId="62BCE7E1"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742" w:type="dxa"/>
                  <w:tcBorders>
                    <w:top w:val="nil"/>
                    <w:left w:val="nil"/>
                    <w:bottom w:val="single" w:sz="4" w:space="0" w:color="auto"/>
                    <w:right w:val="single" w:sz="8" w:space="0" w:color="auto"/>
                  </w:tcBorders>
                </w:tcPr>
                <w:p w14:paraId="04188C77" w14:textId="4555EF6E" w:rsidR="002B4E04" w:rsidRPr="008E0BAE" w:rsidRDefault="002B4E04" w:rsidP="00E762ED">
                  <w:pPr>
                    <w:jc w:val="both"/>
                    <w:rPr>
                      <w:rFonts w:cstheme="minorHAnsi"/>
                      <w:color w:val="000000"/>
                    </w:rPr>
                  </w:pPr>
                  <w:r w:rsidRPr="008E0BAE">
                    <w:rPr>
                      <w:rFonts w:cstheme="minorHAnsi"/>
                      <w:color w:val="000000"/>
                    </w:rPr>
                    <w:t>Salvation Army, Riverside, MRM, Lotus &amp; New Hope</w:t>
                  </w:r>
                </w:p>
              </w:tc>
            </w:tr>
          </w:tbl>
          <w:p w14:paraId="7CCECFE2" w14:textId="77777777" w:rsidR="00103611" w:rsidRDefault="00103611" w:rsidP="00E762ED">
            <w:pPr>
              <w:jc w:val="both"/>
              <w:rPr>
                <w:rFonts w:cstheme="minorHAnsi"/>
              </w:rPr>
            </w:pPr>
          </w:p>
          <w:p w14:paraId="4E3C58E9" w14:textId="77777777" w:rsidR="00684CBB" w:rsidRPr="008E0BAE" w:rsidRDefault="00684CBB" w:rsidP="00E762ED">
            <w:pPr>
              <w:jc w:val="both"/>
              <w:rPr>
                <w:rFonts w:cstheme="minorHAnsi"/>
              </w:rPr>
            </w:pPr>
          </w:p>
          <w:p w14:paraId="00911B58" w14:textId="77777777" w:rsidR="002B4E04" w:rsidRPr="008E0BAE" w:rsidRDefault="002B4E04" w:rsidP="00E762ED">
            <w:pPr>
              <w:widowControl w:val="0"/>
              <w:numPr>
                <w:ilvl w:val="0"/>
                <w:numId w:val="21"/>
              </w:numPr>
              <w:autoSpaceDE w:val="0"/>
              <w:autoSpaceDN w:val="0"/>
              <w:spacing w:after="0" w:line="240" w:lineRule="auto"/>
              <w:jc w:val="both"/>
              <w:rPr>
                <w:rFonts w:cstheme="minorHAnsi"/>
                <w:b/>
                <w:u w:val="single"/>
              </w:rPr>
            </w:pPr>
            <w:r w:rsidRPr="008E0BAE">
              <w:rPr>
                <w:rFonts w:cstheme="minorHAnsi"/>
                <w:b/>
                <w:u w:val="single"/>
              </w:rPr>
              <w:t>Permanent Supportive Housing</w:t>
            </w:r>
          </w:p>
          <w:p w14:paraId="04250E35" w14:textId="1F6C0258" w:rsidR="00F72D23" w:rsidRPr="008E0BAE" w:rsidRDefault="002B4E04" w:rsidP="00F640D9">
            <w:pPr>
              <w:pStyle w:val="Caption"/>
              <w:ind w:left="720"/>
              <w:jc w:val="both"/>
              <w:rPr>
                <w:rFonts w:asciiTheme="minorHAnsi" w:hAnsiTheme="minorHAnsi" w:cstheme="minorHAnsi"/>
                <w:b w:val="0"/>
                <w:bCs w:val="0"/>
                <w:sz w:val="22"/>
                <w:szCs w:val="22"/>
              </w:rPr>
            </w:pPr>
            <w:r w:rsidRPr="008E0BAE">
              <w:rPr>
                <w:rFonts w:asciiTheme="minorHAnsi" w:hAnsiTheme="minorHAnsi" w:cstheme="minorHAnsi"/>
                <w:b w:val="0"/>
                <w:bCs w:val="0"/>
                <w:sz w:val="22"/>
                <w:szCs w:val="22"/>
              </w:rPr>
              <w:t xml:space="preserve">The Permanent Supportive Housing projects available through this RFA must allow low barrier access. These programs must participate in </w:t>
            </w:r>
            <w:proofErr w:type="gramStart"/>
            <w:r w:rsidRPr="008E0BAE">
              <w:rPr>
                <w:rFonts w:asciiTheme="minorHAnsi" w:hAnsiTheme="minorHAnsi" w:cstheme="minorHAnsi"/>
                <w:b w:val="0"/>
                <w:bCs w:val="0"/>
                <w:sz w:val="22"/>
                <w:szCs w:val="22"/>
              </w:rPr>
              <w:t>the CoC’s</w:t>
            </w:r>
            <w:proofErr w:type="gramEnd"/>
            <w:r w:rsidRPr="008E0BAE">
              <w:rPr>
                <w:rFonts w:asciiTheme="minorHAnsi" w:hAnsiTheme="minorHAnsi" w:cstheme="minorHAnsi"/>
                <w:b w:val="0"/>
                <w:bCs w:val="0"/>
                <w:sz w:val="22"/>
                <w:szCs w:val="22"/>
              </w:rPr>
              <w:t xml:space="preserve"> coordinated referral process, accepting referrals exclusively from the Homeless Trust’s Housing Coordinator. Participants referred </w:t>
            </w:r>
            <w:proofErr w:type="gramStart"/>
            <w:r w:rsidRPr="008E0BAE">
              <w:rPr>
                <w:rFonts w:asciiTheme="minorHAnsi" w:hAnsiTheme="minorHAnsi" w:cstheme="minorHAnsi"/>
                <w:b w:val="0"/>
                <w:bCs w:val="0"/>
                <w:sz w:val="22"/>
                <w:szCs w:val="22"/>
              </w:rPr>
              <w:t>to</w:t>
            </w:r>
            <w:proofErr w:type="gramEnd"/>
            <w:r w:rsidRPr="008E0BAE">
              <w:rPr>
                <w:rFonts w:asciiTheme="minorHAnsi" w:hAnsiTheme="minorHAnsi" w:cstheme="minorHAnsi"/>
                <w:b w:val="0"/>
                <w:bCs w:val="0"/>
                <w:sz w:val="22"/>
                <w:szCs w:val="22"/>
              </w:rPr>
              <w:t xml:space="preserve"> </w:t>
            </w:r>
            <w:r w:rsidR="00BB2D55" w:rsidRPr="008E0BAE">
              <w:rPr>
                <w:rFonts w:asciiTheme="minorHAnsi" w:hAnsiTheme="minorHAnsi" w:cstheme="minorHAnsi"/>
                <w:b w:val="0"/>
                <w:bCs w:val="0"/>
                <w:sz w:val="22"/>
                <w:szCs w:val="22"/>
              </w:rPr>
              <w:t>Permanent Supportive Housing (</w:t>
            </w:r>
            <w:r w:rsidRPr="008E0BAE">
              <w:rPr>
                <w:rFonts w:asciiTheme="minorHAnsi" w:hAnsiTheme="minorHAnsi" w:cstheme="minorHAnsi"/>
                <w:b w:val="0"/>
                <w:bCs w:val="0"/>
                <w:sz w:val="22"/>
                <w:szCs w:val="22"/>
              </w:rPr>
              <w:t>PSH</w:t>
            </w:r>
            <w:r w:rsidR="00BB2D55" w:rsidRPr="008E0BAE">
              <w:rPr>
                <w:rFonts w:asciiTheme="minorHAnsi" w:hAnsiTheme="minorHAnsi" w:cstheme="minorHAnsi"/>
                <w:b w:val="0"/>
                <w:bCs w:val="0"/>
                <w:sz w:val="22"/>
                <w:szCs w:val="22"/>
              </w:rPr>
              <w:t>)</w:t>
            </w:r>
            <w:r w:rsidRPr="008E0BAE">
              <w:rPr>
                <w:rFonts w:asciiTheme="minorHAnsi" w:hAnsiTheme="minorHAnsi" w:cstheme="minorHAnsi"/>
                <w:b w:val="0"/>
                <w:bCs w:val="0"/>
                <w:sz w:val="22"/>
                <w:szCs w:val="22"/>
              </w:rPr>
              <w:t xml:space="preserve"> must enter a one (1) year lease and re-certify income, rent and lease terms annually. PSH programs must be able to provide voluntary, comprehensive support services, and cannot require treatment as a condition of receiving rental assistance. These treatment teams may include a psychiatrist, behavioral health staff, a nurse, supportive employment staff, a housing specialist or a “Peer” consumer of behavioral health services. A case manager is required to provide a minimum of monthly client contacts. Priority will be given to providers who are responsive to system gaps such as 1) providing an inventory of master leased apartments that are move in ready when a household is identified; 2) having the flexibility to rent from Adult Living Facilities; 3) having mobile case management that can perform outreach and housing navigation; 4) accept tenants regardless of income and ability to contribute towards rent; 5) accept referrals of households who may be actively using drugs or alcohol; 6) accept referrals of households with criminal backgrounds; 7) accept referrals of households with poor credit; and 8) not require documentation for admission beyond those outlined in the CoC documentation requirements. </w:t>
            </w:r>
          </w:p>
          <w:p w14:paraId="1FD34C94" w14:textId="77777777" w:rsidR="00F72D23" w:rsidRPr="008E0BAE" w:rsidRDefault="00F72D23" w:rsidP="00F640D9">
            <w:pPr>
              <w:pStyle w:val="Caption"/>
              <w:ind w:left="720"/>
              <w:jc w:val="both"/>
              <w:rPr>
                <w:rFonts w:asciiTheme="minorHAnsi" w:hAnsiTheme="minorHAnsi" w:cstheme="minorHAnsi"/>
                <w:b w:val="0"/>
                <w:bCs w:val="0"/>
                <w:sz w:val="22"/>
                <w:szCs w:val="22"/>
              </w:rPr>
            </w:pPr>
          </w:p>
          <w:p w14:paraId="023CFACA" w14:textId="2410424C" w:rsidR="002B4E04" w:rsidRDefault="00F72D23" w:rsidP="00F640D9">
            <w:pPr>
              <w:pStyle w:val="Caption"/>
              <w:ind w:left="720"/>
              <w:jc w:val="both"/>
              <w:rPr>
                <w:rFonts w:asciiTheme="minorHAnsi" w:hAnsiTheme="minorHAnsi" w:cstheme="minorHAnsi"/>
                <w:b w:val="0"/>
                <w:bCs w:val="0"/>
                <w:sz w:val="22"/>
                <w:szCs w:val="22"/>
              </w:rPr>
            </w:pPr>
            <w:r w:rsidRPr="008E0BAE">
              <w:rPr>
                <w:rFonts w:asciiTheme="minorHAnsi" w:hAnsiTheme="minorHAnsi" w:cstheme="minorHAnsi"/>
                <w:b w:val="0"/>
                <w:bCs w:val="0"/>
                <w:sz w:val="22"/>
                <w:szCs w:val="22"/>
              </w:rPr>
              <w:t>*</w:t>
            </w:r>
            <w:r w:rsidR="00DB389D" w:rsidRPr="008E0BAE">
              <w:rPr>
                <w:rFonts w:asciiTheme="minorHAnsi" w:hAnsiTheme="minorHAnsi" w:cstheme="minorHAnsi"/>
                <w:b w:val="0"/>
                <w:bCs w:val="0"/>
                <w:sz w:val="22"/>
                <w:szCs w:val="22"/>
              </w:rPr>
              <w:t xml:space="preserve">The State Challenge Grant funds are designed to provide </w:t>
            </w:r>
            <w:r w:rsidRPr="008E0BAE">
              <w:rPr>
                <w:rFonts w:asciiTheme="minorHAnsi" w:hAnsiTheme="minorHAnsi" w:cstheme="minorHAnsi"/>
                <w:b w:val="0"/>
                <w:bCs w:val="0"/>
                <w:sz w:val="22"/>
                <w:szCs w:val="22"/>
              </w:rPr>
              <w:t>move-in assistance to clients referred to</w:t>
            </w:r>
            <w:r w:rsidR="000A463A" w:rsidRPr="008E0BAE">
              <w:rPr>
                <w:rFonts w:asciiTheme="minorHAnsi" w:hAnsiTheme="minorHAnsi" w:cstheme="minorHAnsi"/>
                <w:b w:val="0"/>
                <w:bCs w:val="0"/>
                <w:sz w:val="22"/>
                <w:szCs w:val="22"/>
              </w:rPr>
              <w:t xml:space="preserve"> homeless set </w:t>
            </w:r>
            <w:r w:rsidR="007B1657" w:rsidRPr="008E0BAE">
              <w:rPr>
                <w:rFonts w:asciiTheme="minorHAnsi" w:hAnsiTheme="minorHAnsi" w:cstheme="minorHAnsi"/>
                <w:b w:val="0"/>
                <w:bCs w:val="0"/>
                <w:sz w:val="22"/>
                <w:szCs w:val="22"/>
              </w:rPr>
              <w:t>asides</w:t>
            </w:r>
            <w:r w:rsidR="000A463A" w:rsidRPr="008E0BAE">
              <w:rPr>
                <w:rFonts w:asciiTheme="minorHAnsi" w:hAnsiTheme="minorHAnsi" w:cstheme="minorHAnsi"/>
                <w:b w:val="0"/>
                <w:bCs w:val="0"/>
                <w:sz w:val="22"/>
                <w:szCs w:val="22"/>
              </w:rPr>
              <w:t xml:space="preserve"> </w:t>
            </w:r>
            <w:r w:rsidR="007B1657" w:rsidRPr="008E0BAE">
              <w:rPr>
                <w:rFonts w:asciiTheme="minorHAnsi" w:hAnsiTheme="minorHAnsi" w:cstheme="minorHAnsi"/>
                <w:b w:val="0"/>
                <w:bCs w:val="0"/>
                <w:sz w:val="22"/>
                <w:szCs w:val="22"/>
              </w:rPr>
              <w:t xml:space="preserve">or the legacy </w:t>
            </w:r>
            <w:r w:rsidR="000A463A" w:rsidRPr="008E0BAE">
              <w:rPr>
                <w:rFonts w:asciiTheme="minorHAnsi" w:hAnsiTheme="minorHAnsi" w:cstheme="minorHAnsi"/>
                <w:b w:val="0"/>
                <w:bCs w:val="0"/>
                <w:sz w:val="22"/>
                <w:szCs w:val="22"/>
              </w:rPr>
              <w:t>Shelter Plus Care</w:t>
            </w:r>
            <w:r w:rsidR="007B1657" w:rsidRPr="008E0BAE">
              <w:rPr>
                <w:rFonts w:asciiTheme="minorHAnsi" w:hAnsiTheme="minorHAnsi" w:cstheme="minorHAnsi"/>
                <w:b w:val="0"/>
                <w:bCs w:val="0"/>
                <w:sz w:val="22"/>
                <w:szCs w:val="22"/>
              </w:rPr>
              <w:t xml:space="preserve"> program</w:t>
            </w:r>
            <w:r w:rsidR="000A463A" w:rsidRPr="008E0BAE">
              <w:rPr>
                <w:rFonts w:asciiTheme="minorHAnsi" w:hAnsiTheme="minorHAnsi" w:cstheme="minorHAnsi"/>
                <w:b w:val="0"/>
                <w:bCs w:val="0"/>
                <w:sz w:val="22"/>
                <w:szCs w:val="22"/>
              </w:rPr>
              <w:t>. These funds can be used for security depos</w:t>
            </w:r>
            <w:r w:rsidR="002A32AB" w:rsidRPr="008E0BAE">
              <w:rPr>
                <w:rFonts w:asciiTheme="minorHAnsi" w:hAnsiTheme="minorHAnsi" w:cstheme="minorHAnsi"/>
                <w:b w:val="0"/>
                <w:bCs w:val="0"/>
                <w:sz w:val="22"/>
                <w:szCs w:val="22"/>
              </w:rPr>
              <w:t xml:space="preserve">its (up to 2 months), furniture, </w:t>
            </w:r>
            <w:r w:rsidR="00A91E04" w:rsidRPr="008E0BAE">
              <w:rPr>
                <w:rFonts w:asciiTheme="minorHAnsi" w:hAnsiTheme="minorHAnsi" w:cstheme="minorHAnsi"/>
                <w:b w:val="0"/>
                <w:bCs w:val="0"/>
                <w:sz w:val="22"/>
                <w:szCs w:val="22"/>
              </w:rPr>
              <w:t xml:space="preserve">rental </w:t>
            </w:r>
            <w:r w:rsidR="002A32AB" w:rsidRPr="008E0BAE">
              <w:rPr>
                <w:rFonts w:asciiTheme="minorHAnsi" w:hAnsiTheme="minorHAnsi" w:cstheme="minorHAnsi"/>
                <w:b w:val="0"/>
                <w:bCs w:val="0"/>
                <w:sz w:val="22"/>
                <w:szCs w:val="22"/>
              </w:rPr>
              <w:t xml:space="preserve">application fees, </w:t>
            </w:r>
            <w:r w:rsidR="00FA53C1" w:rsidRPr="008E0BAE">
              <w:rPr>
                <w:rFonts w:asciiTheme="minorHAnsi" w:hAnsiTheme="minorHAnsi" w:cstheme="minorHAnsi"/>
                <w:b w:val="0"/>
                <w:bCs w:val="0"/>
                <w:sz w:val="22"/>
                <w:szCs w:val="22"/>
              </w:rPr>
              <w:t xml:space="preserve">and </w:t>
            </w:r>
            <w:r w:rsidR="005F50CA" w:rsidRPr="008E0BAE">
              <w:rPr>
                <w:rFonts w:asciiTheme="minorHAnsi" w:hAnsiTheme="minorHAnsi" w:cstheme="minorHAnsi"/>
                <w:b w:val="0"/>
                <w:bCs w:val="0"/>
                <w:sz w:val="22"/>
                <w:szCs w:val="22"/>
              </w:rPr>
              <w:t>utility deposits</w:t>
            </w:r>
            <w:r w:rsidR="00FA53C1" w:rsidRPr="008E0BAE">
              <w:rPr>
                <w:rFonts w:asciiTheme="minorHAnsi" w:hAnsiTheme="minorHAnsi" w:cstheme="minorHAnsi"/>
                <w:b w:val="0"/>
                <w:bCs w:val="0"/>
                <w:sz w:val="22"/>
                <w:szCs w:val="22"/>
              </w:rPr>
              <w:t>.</w:t>
            </w:r>
            <w:r w:rsidR="005B5D1E" w:rsidRPr="008E0BAE">
              <w:rPr>
                <w:rFonts w:asciiTheme="minorHAnsi" w:hAnsiTheme="minorHAnsi" w:cstheme="minorHAnsi"/>
                <w:b w:val="0"/>
                <w:bCs w:val="0"/>
                <w:sz w:val="22"/>
                <w:szCs w:val="22"/>
              </w:rPr>
              <w:t xml:space="preserve"> </w:t>
            </w:r>
          </w:p>
          <w:p w14:paraId="6222F3AB" w14:textId="77777777" w:rsidR="00090050" w:rsidRDefault="00090050" w:rsidP="00090050"/>
          <w:tbl>
            <w:tblPr>
              <w:tblW w:w="9813" w:type="dxa"/>
              <w:tblInd w:w="828" w:type="dxa"/>
              <w:tblLook w:val="04A0" w:firstRow="1" w:lastRow="0" w:firstColumn="1" w:lastColumn="0" w:noHBand="0" w:noVBand="1"/>
            </w:tblPr>
            <w:tblGrid>
              <w:gridCol w:w="1596"/>
              <w:gridCol w:w="1292"/>
              <w:gridCol w:w="1431"/>
              <w:gridCol w:w="2256"/>
              <w:gridCol w:w="961"/>
              <w:gridCol w:w="899"/>
              <w:gridCol w:w="1378"/>
            </w:tblGrid>
            <w:tr w:rsidR="002B4E04" w:rsidRPr="008E0BAE" w14:paraId="68E2EBEB" w14:textId="77777777" w:rsidTr="00684CBB">
              <w:trPr>
                <w:trHeight w:val="483"/>
              </w:trPr>
              <w:tc>
                <w:tcPr>
                  <w:tcW w:w="15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5A2371" w14:textId="77777777" w:rsidR="002B4E04" w:rsidRPr="008E0BAE" w:rsidRDefault="002B4E04" w:rsidP="00E762ED">
                  <w:pPr>
                    <w:jc w:val="both"/>
                    <w:rPr>
                      <w:rFonts w:cstheme="minorHAnsi"/>
                      <w:b/>
                      <w:bCs/>
                      <w:color w:val="000000"/>
                    </w:rPr>
                  </w:pPr>
                  <w:r w:rsidRPr="008E0BAE">
                    <w:rPr>
                      <w:rFonts w:cstheme="minorHAnsi"/>
                      <w:b/>
                      <w:bCs/>
                      <w:color w:val="000000"/>
                    </w:rPr>
                    <w:t>PROJECT DESCRIPTION</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14:paraId="420E8DC0" w14:textId="77777777" w:rsidR="002B4E04" w:rsidRPr="008E0BAE" w:rsidRDefault="002B4E04" w:rsidP="00E762ED">
                  <w:pPr>
                    <w:jc w:val="both"/>
                    <w:rPr>
                      <w:rFonts w:cstheme="minorHAnsi"/>
                      <w:b/>
                      <w:bCs/>
                      <w:color w:val="000000"/>
                    </w:rPr>
                  </w:pPr>
                  <w:r w:rsidRPr="008E0BAE">
                    <w:rPr>
                      <w:rFonts w:cstheme="minorHAnsi"/>
                      <w:b/>
                      <w:bCs/>
                      <w:color w:val="000000"/>
                    </w:rPr>
                    <w:t>PROJECT TYPE</w:t>
                  </w:r>
                </w:p>
              </w:tc>
              <w:tc>
                <w:tcPr>
                  <w:tcW w:w="1431" w:type="dxa"/>
                  <w:tcBorders>
                    <w:top w:val="single" w:sz="8" w:space="0" w:color="auto"/>
                    <w:left w:val="nil"/>
                    <w:bottom w:val="single" w:sz="8" w:space="0" w:color="auto"/>
                    <w:right w:val="single" w:sz="8" w:space="0" w:color="auto"/>
                  </w:tcBorders>
                  <w:shd w:val="clear" w:color="auto" w:fill="auto"/>
                  <w:vAlign w:val="center"/>
                  <w:hideMark/>
                </w:tcPr>
                <w:p w14:paraId="4360E793" w14:textId="77777777" w:rsidR="002B4E04" w:rsidRPr="008E0BAE" w:rsidRDefault="002B4E04" w:rsidP="00E762ED">
                  <w:pPr>
                    <w:jc w:val="both"/>
                    <w:rPr>
                      <w:rFonts w:cstheme="minorHAnsi"/>
                      <w:b/>
                      <w:bCs/>
                      <w:color w:val="000000"/>
                    </w:rPr>
                  </w:pPr>
                  <w:r w:rsidRPr="008E0BAE">
                    <w:rPr>
                      <w:rFonts w:cstheme="minorHAnsi"/>
                      <w:b/>
                      <w:bCs/>
                      <w:color w:val="000000"/>
                    </w:rPr>
                    <w:t>POPULATION FOCUS</w:t>
                  </w:r>
                </w:p>
              </w:tc>
              <w:tc>
                <w:tcPr>
                  <w:tcW w:w="2256" w:type="dxa"/>
                  <w:tcBorders>
                    <w:top w:val="single" w:sz="8" w:space="0" w:color="auto"/>
                    <w:left w:val="nil"/>
                    <w:bottom w:val="single" w:sz="8" w:space="0" w:color="auto"/>
                    <w:right w:val="single" w:sz="8" w:space="0" w:color="auto"/>
                  </w:tcBorders>
                  <w:shd w:val="clear" w:color="auto" w:fill="auto"/>
                  <w:vAlign w:val="center"/>
                  <w:hideMark/>
                </w:tcPr>
                <w:p w14:paraId="77A0D0A9" w14:textId="77777777" w:rsidR="002B4E04" w:rsidRPr="008E0BAE" w:rsidRDefault="002B4E04" w:rsidP="00E762ED">
                  <w:pPr>
                    <w:jc w:val="both"/>
                    <w:rPr>
                      <w:rFonts w:cstheme="minorHAnsi"/>
                      <w:b/>
                      <w:bCs/>
                      <w:color w:val="000000"/>
                    </w:rPr>
                  </w:pPr>
                  <w:r w:rsidRPr="008E0BAE">
                    <w:rPr>
                      <w:rFonts w:cstheme="minorHAnsi"/>
                      <w:b/>
                      <w:bCs/>
                      <w:color w:val="000000"/>
                    </w:rPr>
                    <w:t xml:space="preserve"> AWARD AMOUNT </w:t>
                  </w:r>
                </w:p>
              </w:tc>
              <w:tc>
                <w:tcPr>
                  <w:tcW w:w="961" w:type="dxa"/>
                  <w:tcBorders>
                    <w:top w:val="single" w:sz="8" w:space="0" w:color="auto"/>
                    <w:left w:val="nil"/>
                    <w:bottom w:val="single" w:sz="8" w:space="0" w:color="auto"/>
                    <w:right w:val="single" w:sz="8" w:space="0" w:color="auto"/>
                  </w:tcBorders>
                  <w:shd w:val="clear" w:color="auto" w:fill="auto"/>
                  <w:vAlign w:val="center"/>
                  <w:hideMark/>
                </w:tcPr>
                <w:p w14:paraId="6F71D090" w14:textId="77777777" w:rsidR="002B4E04" w:rsidRPr="008E0BAE" w:rsidRDefault="002B4E04" w:rsidP="00E762ED">
                  <w:pPr>
                    <w:jc w:val="both"/>
                    <w:rPr>
                      <w:rFonts w:cstheme="minorHAnsi"/>
                      <w:b/>
                      <w:bCs/>
                      <w:color w:val="000000"/>
                    </w:rPr>
                  </w:pPr>
                  <w:r w:rsidRPr="008E0BAE">
                    <w:rPr>
                      <w:rFonts w:cstheme="minorHAnsi"/>
                      <w:b/>
                      <w:bCs/>
                      <w:color w:val="000000"/>
                    </w:rPr>
                    <w:t>SOURCE</w:t>
                  </w:r>
                </w:p>
              </w:tc>
              <w:tc>
                <w:tcPr>
                  <w:tcW w:w="899" w:type="dxa"/>
                  <w:tcBorders>
                    <w:top w:val="single" w:sz="8" w:space="0" w:color="auto"/>
                    <w:left w:val="nil"/>
                    <w:bottom w:val="single" w:sz="8" w:space="0" w:color="auto"/>
                    <w:right w:val="single" w:sz="8" w:space="0" w:color="auto"/>
                  </w:tcBorders>
                  <w:shd w:val="clear" w:color="auto" w:fill="auto"/>
                  <w:vAlign w:val="center"/>
                  <w:hideMark/>
                </w:tcPr>
                <w:p w14:paraId="7C5B172D" w14:textId="77777777" w:rsidR="002B4E04" w:rsidRPr="008E0BAE" w:rsidRDefault="002B4E04" w:rsidP="00E762ED">
                  <w:pPr>
                    <w:jc w:val="both"/>
                    <w:rPr>
                      <w:rFonts w:cstheme="minorHAnsi"/>
                      <w:b/>
                      <w:bCs/>
                      <w:color w:val="000000"/>
                    </w:rPr>
                  </w:pPr>
                  <w:r w:rsidRPr="008E0BAE">
                    <w:rPr>
                      <w:rFonts w:cstheme="minorHAnsi"/>
                      <w:b/>
                      <w:bCs/>
                      <w:color w:val="000000"/>
                    </w:rPr>
                    <w:t>MAX TERM</w:t>
                  </w:r>
                </w:p>
              </w:tc>
              <w:tc>
                <w:tcPr>
                  <w:tcW w:w="1378" w:type="dxa"/>
                  <w:tcBorders>
                    <w:top w:val="single" w:sz="8" w:space="0" w:color="auto"/>
                    <w:left w:val="nil"/>
                    <w:bottom w:val="single" w:sz="8" w:space="0" w:color="auto"/>
                    <w:right w:val="single" w:sz="8" w:space="0" w:color="auto"/>
                  </w:tcBorders>
                </w:tcPr>
                <w:p w14:paraId="4D9504B8" w14:textId="795D3F6E" w:rsidR="002B4E04" w:rsidRPr="008E0BAE" w:rsidRDefault="00F70711" w:rsidP="00E762ED">
                  <w:pPr>
                    <w:jc w:val="both"/>
                    <w:rPr>
                      <w:rFonts w:cstheme="minorHAnsi"/>
                      <w:b/>
                      <w:bCs/>
                      <w:color w:val="000000"/>
                    </w:rPr>
                  </w:pPr>
                  <w:r w:rsidRPr="008E0BAE">
                    <w:rPr>
                      <w:rFonts w:cstheme="minorHAnsi"/>
                      <w:b/>
                      <w:bCs/>
                      <w:color w:val="000000"/>
                    </w:rPr>
                    <w:t>Current Sub(s)</w:t>
                  </w:r>
                </w:p>
              </w:tc>
            </w:tr>
            <w:tr w:rsidR="002B4E04" w:rsidRPr="008E0BAE" w14:paraId="69DFB05C" w14:textId="77777777" w:rsidTr="00684CBB">
              <w:trPr>
                <w:trHeight w:val="307"/>
              </w:trPr>
              <w:tc>
                <w:tcPr>
                  <w:tcW w:w="1596" w:type="dxa"/>
                  <w:tcBorders>
                    <w:top w:val="nil"/>
                    <w:left w:val="single" w:sz="8" w:space="0" w:color="auto"/>
                    <w:bottom w:val="single" w:sz="8" w:space="0" w:color="auto"/>
                    <w:right w:val="single" w:sz="8" w:space="0" w:color="auto"/>
                  </w:tcBorders>
                  <w:shd w:val="clear" w:color="auto" w:fill="auto"/>
                  <w:vAlign w:val="center"/>
                </w:tcPr>
                <w:p w14:paraId="648197D8" w14:textId="7424B75F" w:rsidR="002B4E04" w:rsidRPr="008E0BAE" w:rsidRDefault="002B4E04" w:rsidP="00E762ED">
                  <w:pPr>
                    <w:jc w:val="both"/>
                    <w:rPr>
                      <w:rFonts w:cstheme="minorHAnsi"/>
                      <w:color w:val="000000"/>
                    </w:rPr>
                  </w:pPr>
                  <w:r w:rsidRPr="008E0BAE">
                    <w:rPr>
                      <w:rFonts w:cstheme="minorHAnsi"/>
                      <w:color w:val="000000"/>
                    </w:rPr>
                    <w:t>Bethesda</w:t>
                  </w:r>
                  <w:ins w:id="4" w:author="Sarria, Manuel (HT)" w:date="2025-05-12T13:34:00Z" w16du:dateUtc="2025-05-12T17:34:00Z">
                    <w:r w:rsidR="006C4E15">
                      <w:rPr>
                        <w:rFonts w:cstheme="minorHAnsi"/>
                        <w:color w:val="000000"/>
                      </w:rPr>
                      <w:t xml:space="preserve"> (36)</w:t>
                    </w:r>
                  </w:ins>
                </w:p>
              </w:tc>
              <w:tc>
                <w:tcPr>
                  <w:tcW w:w="1292" w:type="dxa"/>
                  <w:tcBorders>
                    <w:top w:val="nil"/>
                    <w:left w:val="nil"/>
                    <w:bottom w:val="single" w:sz="8" w:space="0" w:color="auto"/>
                    <w:right w:val="single" w:sz="8" w:space="0" w:color="auto"/>
                  </w:tcBorders>
                  <w:shd w:val="clear" w:color="auto" w:fill="auto"/>
                  <w:vAlign w:val="center"/>
                </w:tcPr>
                <w:p w14:paraId="5AAB34E0" w14:textId="77777777" w:rsidR="002B4E04" w:rsidRPr="008E0BAE" w:rsidRDefault="002B4E04" w:rsidP="00E762ED">
                  <w:pPr>
                    <w:jc w:val="both"/>
                    <w:rPr>
                      <w:rFonts w:cstheme="minorHAnsi"/>
                      <w:color w:val="000000"/>
                    </w:rPr>
                  </w:pPr>
                  <w:r w:rsidRPr="008E0BAE">
                    <w:rPr>
                      <w:rFonts w:cstheme="minorHAnsi"/>
                      <w:color w:val="000000"/>
                    </w:rPr>
                    <w:t>Permanent Supportive Housing</w:t>
                  </w:r>
                </w:p>
              </w:tc>
              <w:tc>
                <w:tcPr>
                  <w:tcW w:w="1431" w:type="dxa"/>
                  <w:tcBorders>
                    <w:top w:val="nil"/>
                    <w:left w:val="nil"/>
                    <w:bottom w:val="single" w:sz="8" w:space="0" w:color="auto"/>
                    <w:right w:val="single" w:sz="8" w:space="0" w:color="auto"/>
                  </w:tcBorders>
                  <w:shd w:val="clear" w:color="auto" w:fill="auto"/>
                </w:tcPr>
                <w:p w14:paraId="7518556E" w14:textId="77777777" w:rsidR="002B4E04" w:rsidRPr="008E0BAE" w:rsidRDefault="002B4E04" w:rsidP="00E762ED">
                  <w:pPr>
                    <w:jc w:val="both"/>
                    <w:rPr>
                      <w:rFonts w:cstheme="minorHAnsi"/>
                      <w:color w:val="000000"/>
                    </w:rPr>
                  </w:pPr>
                  <w:r w:rsidRPr="008E0BAE">
                    <w:rPr>
                      <w:rFonts w:cstheme="minorHAnsi"/>
                      <w:color w:val="000000"/>
                    </w:rPr>
                    <w:t>Chronic Homeless</w:t>
                  </w:r>
                </w:p>
              </w:tc>
              <w:tc>
                <w:tcPr>
                  <w:tcW w:w="2256" w:type="dxa"/>
                  <w:tcBorders>
                    <w:top w:val="nil"/>
                    <w:left w:val="nil"/>
                    <w:bottom w:val="single" w:sz="8" w:space="0" w:color="auto"/>
                    <w:right w:val="single" w:sz="8" w:space="0" w:color="auto"/>
                  </w:tcBorders>
                  <w:shd w:val="clear" w:color="auto" w:fill="auto"/>
                  <w:vAlign w:val="center"/>
                </w:tcPr>
                <w:p w14:paraId="419257EB" w14:textId="77777777" w:rsidR="002B4E04" w:rsidRPr="008E0BAE" w:rsidRDefault="002B4E04" w:rsidP="00E762ED">
                  <w:pPr>
                    <w:jc w:val="both"/>
                    <w:rPr>
                      <w:rFonts w:cstheme="minorHAnsi"/>
                      <w:color w:val="000000"/>
                    </w:rPr>
                  </w:pPr>
                  <w:r w:rsidRPr="008E0BAE">
                    <w:rPr>
                      <w:rFonts w:cstheme="minorHAnsi"/>
                      <w:color w:val="000000"/>
                    </w:rPr>
                    <w:t xml:space="preserve"> $           215,000.00 </w:t>
                  </w:r>
                </w:p>
              </w:tc>
              <w:tc>
                <w:tcPr>
                  <w:tcW w:w="961" w:type="dxa"/>
                  <w:tcBorders>
                    <w:top w:val="nil"/>
                    <w:left w:val="nil"/>
                    <w:bottom w:val="single" w:sz="8" w:space="0" w:color="auto"/>
                    <w:right w:val="single" w:sz="8" w:space="0" w:color="auto"/>
                  </w:tcBorders>
                  <w:shd w:val="clear" w:color="auto" w:fill="auto"/>
                  <w:vAlign w:val="center"/>
                </w:tcPr>
                <w:p w14:paraId="2643AF0F" w14:textId="77777777" w:rsidR="002B4E04" w:rsidRPr="008E0BAE" w:rsidRDefault="002B4E04" w:rsidP="00E762ED">
                  <w:pPr>
                    <w:jc w:val="both"/>
                    <w:rPr>
                      <w:rFonts w:cstheme="minorHAnsi"/>
                      <w:color w:val="000000"/>
                    </w:rPr>
                  </w:pPr>
                  <w:r w:rsidRPr="008E0BAE">
                    <w:rPr>
                      <w:rFonts w:cstheme="minorHAnsi"/>
                      <w:color w:val="000000"/>
                    </w:rPr>
                    <w:t>F&amp;B</w:t>
                  </w:r>
                </w:p>
              </w:tc>
              <w:tc>
                <w:tcPr>
                  <w:tcW w:w="899" w:type="dxa"/>
                  <w:tcBorders>
                    <w:top w:val="nil"/>
                    <w:left w:val="nil"/>
                    <w:bottom w:val="single" w:sz="8" w:space="0" w:color="auto"/>
                    <w:right w:val="single" w:sz="8" w:space="0" w:color="auto"/>
                  </w:tcBorders>
                  <w:shd w:val="clear" w:color="auto" w:fill="auto"/>
                  <w:vAlign w:val="center"/>
                </w:tcPr>
                <w:p w14:paraId="0D9FA061"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378" w:type="dxa"/>
                  <w:tcBorders>
                    <w:top w:val="nil"/>
                    <w:left w:val="nil"/>
                    <w:bottom w:val="single" w:sz="8" w:space="0" w:color="auto"/>
                    <w:right w:val="single" w:sz="8" w:space="0" w:color="auto"/>
                  </w:tcBorders>
                </w:tcPr>
                <w:p w14:paraId="3FD8591E" w14:textId="77777777" w:rsidR="002B4E04" w:rsidRPr="008E0BAE" w:rsidRDefault="002B4E04" w:rsidP="00E762ED">
                  <w:pPr>
                    <w:jc w:val="both"/>
                    <w:rPr>
                      <w:rFonts w:cstheme="minorHAnsi"/>
                      <w:color w:val="000000"/>
                    </w:rPr>
                  </w:pPr>
                  <w:r w:rsidRPr="008E0BAE">
                    <w:rPr>
                      <w:rFonts w:cstheme="minorHAnsi"/>
                      <w:color w:val="000000"/>
                    </w:rPr>
                    <w:t>Camillus</w:t>
                  </w:r>
                </w:p>
              </w:tc>
            </w:tr>
            <w:tr w:rsidR="002B4E04" w:rsidRPr="008E0BAE" w14:paraId="40A1A077" w14:textId="77777777" w:rsidTr="00684CBB">
              <w:trPr>
                <w:trHeight w:val="307"/>
              </w:trPr>
              <w:tc>
                <w:tcPr>
                  <w:tcW w:w="1596" w:type="dxa"/>
                  <w:tcBorders>
                    <w:top w:val="nil"/>
                    <w:left w:val="single" w:sz="8" w:space="0" w:color="auto"/>
                    <w:bottom w:val="single" w:sz="4" w:space="0" w:color="auto"/>
                    <w:right w:val="single" w:sz="8" w:space="0" w:color="auto"/>
                  </w:tcBorders>
                  <w:shd w:val="clear" w:color="auto" w:fill="auto"/>
                  <w:vAlign w:val="center"/>
                </w:tcPr>
                <w:p w14:paraId="3CBE078F" w14:textId="647F4355" w:rsidR="002B4E04" w:rsidRPr="008E0BAE" w:rsidRDefault="002B4E04" w:rsidP="00E762ED">
                  <w:pPr>
                    <w:jc w:val="both"/>
                    <w:rPr>
                      <w:rFonts w:cstheme="minorHAnsi"/>
                      <w:color w:val="000000"/>
                    </w:rPr>
                  </w:pPr>
                  <w:r w:rsidRPr="008E0BAE">
                    <w:rPr>
                      <w:rFonts w:cstheme="minorHAnsi"/>
                      <w:color w:val="000000"/>
                    </w:rPr>
                    <w:t>St John</w:t>
                  </w:r>
                  <w:ins w:id="5" w:author="Sarria, Manuel (HT)" w:date="2025-05-12T13:34:00Z" w16du:dateUtc="2025-05-12T17:34:00Z">
                    <w:r w:rsidR="006C4E15">
                      <w:rPr>
                        <w:rFonts w:cstheme="minorHAnsi"/>
                        <w:color w:val="000000"/>
                      </w:rPr>
                      <w:t xml:space="preserve"> (</w:t>
                    </w:r>
                    <w:r w:rsidR="00727ECC">
                      <w:rPr>
                        <w:rFonts w:cstheme="minorHAnsi"/>
                        <w:color w:val="000000"/>
                      </w:rPr>
                      <w:t>27)</w:t>
                    </w:r>
                  </w:ins>
                </w:p>
              </w:tc>
              <w:tc>
                <w:tcPr>
                  <w:tcW w:w="1292" w:type="dxa"/>
                  <w:tcBorders>
                    <w:top w:val="nil"/>
                    <w:left w:val="nil"/>
                    <w:bottom w:val="single" w:sz="4" w:space="0" w:color="auto"/>
                    <w:right w:val="single" w:sz="8" w:space="0" w:color="auto"/>
                  </w:tcBorders>
                  <w:shd w:val="clear" w:color="auto" w:fill="auto"/>
                </w:tcPr>
                <w:p w14:paraId="6134C466" w14:textId="77777777" w:rsidR="002B4E04" w:rsidRPr="008E0BAE" w:rsidRDefault="002B4E04" w:rsidP="00E762ED">
                  <w:pPr>
                    <w:jc w:val="both"/>
                    <w:rPr>
                      <w:rFonts w:cstheme="minorHAnsi"/>
                      <w:color w:val="000000"/>
                    </w:rPr>
                  </w:pPr>
                  <w:r w:rsidRPr="008E0BAE">
                    <w:rPr>
                      <w:rFonts w:cstheme="minorHAnsi"/>
                      <w:color w:val="000000"/>
                    </w:rPr>
                    <w:t>Permanent Supportive Housing</w:t>
                  </w:r>
                </w:p>
              </w:tc>
              <w:tc>
                <w:tcPr>
                  <w:tcW w:w="1431" w:type="dxa"/>
                  <w:tcBorders>
                    <w:top w:val="nil"/>
                    <w:left w:val="nil"/>
                    <w:bottom w:val="single" w:sz="4" w:space="0" w:color="auto"/>
                    <w:right w:val="single" w:sz="8" w:space="0" w:color="auto"/>
                  </w:tcBorders>
                  <w:shd w:val="clear" w:color="auto" w:fill="auto"/>
                </w:tcPr>
                <w:p w14:paraId="405F79E3" w14:textId="77777777" w:rsidR="002B4E04" w:rsidRPr="008E0BAE" w:rsidRDefault="002B4E04" w:rsidP="00E762ED">
                  <w:pPr>
                    <w:jc w:val="both"/>
                    <w:rPr>
                      <w:rFonts w:cstheme="minorHAnsi"/>
                      <w:color w:val="000000"/>
                    </w:rPr>
                  </w:pPr>
                  <w:r w:rsidRPr="008E0BAE">
                    <w:rPr>
                      <w:rFonts w:cstheme="minorHAnsi"/>
                      <w:color w:val="000000"/>
                    </w:rPr>
                    <w:t>Homeless</w:t>
                  </w:r>
                </w:p>
              </w:tc>
              <w:tc>
                <w:tcPr>
                  <w:tcW w:w="2256" w:type="dxa"/>
                  <w:tcBorders>
                    <w:top w:val="nil"/>
                    <w:left w:val="nil"/>
                    <w:bottom w:val="single" w:sz="4" w:space="0" w:color="auto"/>
                    <w:right w:val="single" w:sz="8" w:space="0" w:color="auto"/>
                  </w:tcBorders>
                  <w:shd w:val="clear" w:color="auto" w:fill="auto"/>
                  <w:vAlign w:val="center"/>
                </w:tcPr>
                <w:p w14:paraId="29D3C478" w14:textId="77777777" w:rsidR="002B4E04" w:rsidRPr="008E0BAE" w:rsidRDefault="002B4E04" w:rsidP="00E762ED">
                  <w:pPr>
                    <w:ind w:left="530" w:hanging="530"/>
                    <w:jc w:val="both"/>
                    <w:rPr>
                      <w:rFonts w:cstheme="minorHAnsi"/>
                      <w:color w:val="000000"/>
                    </w:rPr>
                  </w:pPr>
                  <w:r w:rsidRPr="008E0BAE">
                    <w:rPr>
                      <w:rFonts w:cstheme="minorHAnsi"/>
                      <w:color w:val="000000"/>
                    </w:rPr>
                    <w:t xml:space="preserve"> $          548,408.00</w:t>
                  </w:r>
                </w:p>
              </w:tc>
              <w:tc>
                <w:tcPr>
                  <w:tcW w:w="961" w:type="dxa"/>
                  <w:tcBorders>
                    <w:top w:val="nil"/>
                    <w:left w:val="nil"/>
                    <w:bottom w:val="single" w:sz="4" w:space="0" w:color="auto"/>
                    <w:right w:val="single" w:sz="8" w:space="0" w:color="auto"/>
                  </w:tcBorders>
                  <w:shd w:val="clear" w:color="auto" w:fill="auto"/>
                  <w:vAlign w:val="center"/>
                </w:tcPr>
                <w:p w14:paraId="3C25029D" w14:textId="77777777" w:rsidR="002B4E04" w:rsidRPr="008E0BAE" w:rsidRDefault="002B4E04" w:rsidP="00E762ED">
                  <w:pPr>
                    <w:jc w:val="both"/>
                    <w:rPr>
                      <w:rFonts w:cstheme="minorHAnsi"/>
                      <w:color w:val="000000"/>
                    </w:rPr>
                  </w:pPr>
                  <w:r w:rsidRPr="008E0BAE">
                    <w:rPr>
                      <w:rFonts w:cstheme="minorHAnsi"/>
                      <w:color w:val="000000"/>
                    </w:rPr>
                    <w:t>F&amp;B</w:t>
                  </w:r>
                </w:p>
              </w:tc>
              <w:tc>
                <w:tcPr>
                  <w:tcW w:w="899" w:type="dxa"/>
                  <w:tcBorders>
                    <w:top w:val="nil"/>
                    <w:left w:val="nil"/>
                    <w:bottom w:val="single" w:sz="4" w:space="0" w:color="auto"/>
                    <w:right w:val="single" w:sz="8" w:space="0" w:color="auto"/>
                  </w:tcBorders>
                  <w:shd w:val="clear" w:color="auto" w:fill="auto"/>
                  <w:vAlign w:val="center"/>
                </w:tcPr>
                <w:p w14:paraId="72E224C3"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378" w:type="dxa"/>
                  <w:tcBorders>
                    <w:top w:val="nil"/>
                    <w:left w:val="nil"/>
                    <w:bottom w:val="single" w:sz="4" w:space="0" w:color="auto"/>
                    <w:right w:val="single" w:sz="8" w:space="0" w:color="auto"/>
                  </w:tcBorders>
                </w:tcPr>
                <w:p w14:paraId="68A943F9" w14:textId="77777777" w:rsidR="002B4E04" w:rsidRPr="008E0BAE" w:rsidRDefault="002B4E04" w:rsidP="00E762ED">
                  <w:pPr>
                    <w:jc w:val="both"/>
                    <w:rPr>
                      <w:rFonts w:cstheme="minorHAnsi"/>
                      <w:color w:val="000000"/>
                    </w:rPr>
                  </w:pPr>
                  <w:r w:rsidRPr="008E0BAE">
                    <w:rPr>
                      <w:rFonts w:cstheme="minorHAnsi"/>
                      <w:color w:val="000000"/>
                    </w:rPr>
                    <w:t>Camillus</w:t>
                  </w:r>
                </w:p>
              </w:tc>
            </w:tr>
            <w:tr w:rsidR="002B4E04" w:rsidRPr="008E0BAE" w14:paraId="54E480E9" w14:textId="77777777" w:rsidTr="00684CBB">
              <w:trPr>
                <w:trHeight w:val="307"/>
              </w:trPr>
              <w:tc>
                <w:tcPr>
                  <w:tcW w:w="1596" w:type="dxa"/>
                  <w:tcBorders>
                    <w:top w:val="single" w:sz="4" w:space="0" w:color="auto"/>
                    <w:left w:val="single" w:sz="8" w:space="0" w:color="auto"/>
                    <w:bottom w:val="single" w:sz="4" w:space="0" w:color="auto"/>
                    <w:right w:val="single" w:sz="8" w:space="0" w:color="auto"/>
                  </w:tcBorders>
                  <w:shd w:val="clear" w:color="auto" w:fill="auto"/>
                  <w:vAlign w:val="center"/>
                </w:tcPr>
                <w:p w14:paraId="5A2FDC8E" w14:textId="082A798A" w:rsidR="002B4E04" w:rsidRPr="008E0BAE" w:rsidRDefault="002B4E04" w:rsidP="00E762ED">
                  <w:pPr>
                    <w:jc w:val="both"/>
                    <w:rPr>
                      <w:rFonts w:cstheme="minorHAnsi"/>
                      <w:color w:val="000000"/>
                    </w:rPr>
                  </w:pPr>
                  <w:r w:rsidRPr="008E0BAE">
                    <w:rPr>
                      <w:rFonts w:cstheme="minorHAnsi"/>
                      <w:color w:val="000000"/>
                    </w:rPr>
                    <w:t>HCV</w:t>
                  </w:r>
                  <w:ins w:id="6" w:author="Sarria, Manuel (HT)" w:date="2025-05-12T13:34:00Z" w16du:dateUtc="2025-05-12T17:34:00Z">
                    <w:r w:rsidR="00727ECC">
                      <w:rPr>
                        <w:rFonts w:cstheme="minorHAnsi"/>
                        <w:color w:val="000000"/>
                      </w:rPr>
                      <w:t xml:space="preserve"> (120)</w:t>
                    </w:r>
                  </w:ins>
                </w:p>
              </w:tc>
              <w:tc>
                <w:tcPr>
                  <w:tcW w:w="1292" w:type="dxa"/>
                  <w:tcBorders>
                    <w:top w:val="single" w:sz="4" w:space="0" w:color="auto"/>
                    <w:left w:val="nil"/>
                    <w:bottom w:val="single" w:sz="4" w:space="0" w:color="auto"/>
                    <w:right w:val="single" w:sz="8" w:space="0" w:color="auto"/>
                  </w:tcBorders>
                  <w:shd w:val="clear" w:color="auto" w:fill="auto"/>
                </w:tcPr>
                <w:p w14:paraId="792D198F" w14:textId="77777777" w:rsidR="002B4E04" w:rsidRPr="008E0BAE" w:rsidRDefault="002B4E04" w:rsidP="00E762ED">
                  <w:pPr>
                    <w:jc w:val="both"/>
                    <w:rPr>
                      <w:rFonts w:cstheme="minorHAnsi"/>
                      <w:color w:val="000000"/>
                    </w:rPr>
                  </w:pPr>
                  <w:r w:rsidRPr="008E0BAE">
                    <w:rPr>
                      <w:rFonts w:cstheme="minorHAnsi"/>
                      <w:color w:val="000000"/>
                    </w:rPr>
                    <w:t>Permanent Supportive Housing</w:t>
                  </w:r>
                </w:p>
              </w:tc>
              <w:tc>
                <w:tcPr>
                  <w:tcW w:w="1431" w:type="dxa"/>
                  <w:tcBorders>
                    <w:top w:val="single" w:sz="4" w:space="0" w:color="auto"/>
                    <w:left w:val="nil"/>
                    <w:bottom w:val="single" w:sz="4" w:space="0" w:color="auto"/>
                    <w:right w:val="single" w:sz="8" w:space="0" w:color="auto"/>
                  </w:tcBorders>
                  <w:shd w:val="clear" w:color="auto" w:fill="auto"/>
                </w:tcPr>
                <w:p w14:paraId="523A8B51" w14:textId="77777777" w:rsidR="002B4E04" w:rsidRPr="008E0BAE" w:rsidRDefault="002B4E04" w:rsidP="00E762ED">
                  <w:pPr>
                    <w:jc w:val="both"/>
                    <w:rPr>
                      <w:rFonts w:cstheme="minorHAnsi"/>
                      <w:color w:val="000000"/>
                    </w:rPr>
                  </w:pPr>
                  <w:r w:rsidRPr="008E0BAE">
                    <w:rPr>
                      <w:rFonts w:cstheme="minorHAnsi"/>
                      <w:color w:val="000000"/>
                    </w:rPr>
                    <w:t>Chronic Homeless</w:t>
                  </w:r>
                </w:p>
              </w:tc>
              <w:tc>
                <w:tcPr>
                  <w:tcW w:w="2256" w:type="dxa"/>
                  <w:tcBorders>
                    <w:top w:val="single" w:sz="4" w:space="0" w:color="auto"/>
                    <w:left w:val="nil"/>
                    <w:bottom w:val="single" w:sz="4" w:space="0" w:color="auto"/>
                    <w:right w:val="single" w:sz="8" w:space="0" w:color="auto"/>
                  </w:tcBorders>
                  <w:shd w:val="clear" w:color="auto" w:fill="auto"/>
                  <w:vAlign w:val="center"/>
                </w:tcPr>
                <w:p w14:paraId="2AFF92BF" w14:textId="77777777" w:rsidR="002B4E04" w:rsidRPr="008E0BAE" w:rsidRDefault="002B4E04" w:rsidP="00E762ED">
                  <w:pPr>
                    <w:ind w:left="530" w:hanging="530"/>
                    <w:jc w:val="both"/>
                    <w:rPr>
                      <w:rFonts w:cstheme="minorHAnsi"/>
                      <w:color w:val="000000"/>
                    </w:rPr>
                  </w:pPr>
                  <w:r w:rsidRPr="008E0BAE">
                    <w:rPr>
                      <w:rFonts w:cstheme="minorHAnsi"/>
                      <w:color w:val="000000"/>
                    </w:rPr>
                    <w:t xml:space="preserve"> $          250,000.00</w:t>
                  </w:r>
                </w:p>
              </w:tc>
              <w:tc>
                <w:tcPr>
                  <w:tcW w:w="961" w:type="dxa"/>
                  <w:tcBorders>
                    <w:top w:val="single" w:sz="4" w:space="0" w:color="auto"/>
                    <w:left w:val="nil"/>
                    <w:bottom w:val="single" w:sz="4" w:space="0" w:color="auto"/>
                    <w:right w:val="single" w:sz="8" w:space="0" w:color="auto"/>
                  </w:tcBorders>
                  <w:shd w:val="clear" w:color="auto" w:fill="auto"/>
                  <w:vAlign w:val="center"/>
                </w:tcPr>
                <w:p w14:paraId="29AD6794" w14:textId="77777777" w:rsidR="002B4E04" w:rsidRPr="008E0BAE" w:rsidRDefault="002B4E04" w:rsidP="00E762ED">
                  <w:pPr>
                    <w:jc w:val="both"/>
                    <w:rPr>
                      <w:rFonts w:cstheme="minorHAnsi"/>
                      <w:color w:val="000000"/>
                    </w:rPr>
                  </w:pPr>
                  <w:r w:rsidRPr="008E0BAE">
                    <w:rPr>
                      <w:rFonts w:cstheme="minorHAnsi"/>
                      <w:color w:val="000000"/>
                    </w:rPr>
                    <w:t>F&amp;B</w:t>
                  </w:r>
                </w:p>
              </w:tc>
              <w:tc>
                <w:tcPr>
                  <w:tcW w:w="899" w:type="dxa"/>
                  <w:tcBorders>
                    <w:top w:val="single" w:sz="4" w:space="0" w:color="auto"/>
                    <w:left w:val="nil"/>
                    <w:bottom w:val="single" w:sz="4" w:space="0" w:color="auto"/>
                    <w:right w:val="single" w:sz="8" w:space="0" w:color="auto"/>
                  </w:tcBorders>
                  <w:shd w:val="clear" w:color="auto" w:fill="auto"/>
                  <w:vAlign w:val="center"/>
                </w:tcPr>
                <w:p w14:paraId="7C6B6976"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378" w:type="dxa"/>
                  <w:tcBorders>
                    <w:top w:val="single" w:sz="4" w:space="0" w:color="auto"/>
                    <w:left w:val="nil"/>
                    <w:bottom w:val="single" w:sz="4" w:space="0" w:color="auto"/>
                    <w:right w:val="single" w:sz="8" w:space="0" w:color="auto"/>
                  </w:tcBorders>
                </w:tcPr>
                <w:p w14:paraId="3FB9C5C2" w14:textId="77777777" w:rsidR="002B4E04" w:rsidRPr="008E0BAE" w:rsidRDefault="002B4E04" w:rsidP="00E762ED">
                  <w:pPr>
                    <w:jc w:val="both"/>
                    <w:rPr>
                      <w:rFonts w:cstheme="minorHAnsi"/>
                      <w:color w:val="000000"/>
                    </w:rPr>
                  </w:pPr>
                  <w:r w:rsidRPr="008E0BAE">
                    <w:rPr>
                      <w:rFonts w:cstheme="minorHAnsi"/>
                      <w:color w:val="000000"/>
                    </w:rPr>
                    <w:t>Camillus &amp; Advocate</w:t>
                  </w:r>
                </w:p>
              </w:tc>
            </w:tr>
            <w:tr w:rsidR="002B4E04" w:rsidRPr="008E0BAE" w14:paraId="0D0E02AA" w14:textId="77777777" w:rsidTr="00684CBB">
              <w:trPr>
                <w:trHeight w:val="307"/>
              </w:trPr>
              <w:tc>
                <w:tcPr>
                  <w:tcW w:w="1596" w:type="dxa"/>
                  <w:tcBorders>
                    <w:top w:val="single" w:sz="4" w:space="0" w:color="auto"/>
                    <w:left w:val="single" w:sz="8" w:space="0" w:color="auto"/>
                    <w:bottom w:val="single" w:sz="4" w:space="0" w:color="auto"/>
                    <w:right w:val="single" w:sz="8" w:space="0" w:color="auto"/>
                  </w:tcBorders>
                  <w:shd w:val="clear" w:color="auto" w:fill="auto"/>
                  <w:vAlign w:val="center"/>
                </w:tcPr>
                <w:p w14:paraId="5D3257E3" w14:textId="77777777" w:rsidR="002B4E04" w:rsidRPr="008E0BAE" w:rsidRDefault="002B4E04" w:rsidP="00E762ED">
                  <w:pPr>
                    <w:jc w:val="both"/>
                    <w:rPr>
                      <w:rFonts w:cstheme="minorHAnsi"/>
                      <w:color w:val="000000"/>
                    </w:rPr>
                  </w:pPr>
                  <w:r w:rsidRPr="008E0BAE">
                    <w:rPr>
                      <w:rFonts w:cstheme="minorHAnsi"/>
                      <w:color w:val="000000"/>
                    </w:rPr>
                    <w:t>State ESG</w:t>
                  </w:r>
                </w:p>
              </w:tc>
              <w:tc>
                <w:tcPr>
                  <w:tcW w:w="1292" w:type="dxa"/>
                  <w:tcBorders>
                    <w:top w:val="single" w:sz="4" w:space="0" w:color="auto"/>
                    <w:left w:val="nil"/>
                    <w:bottom w:val="single" w:sz="4" w:space="0" w:color="auto"/>
                    <w:right w:val="single" w:sz="8" w:space="0" w:color="auto"/>
                  </w:tcBorders>
                  <w:shd w:val="clear" w:color="auto" w:fill="auto"/>
                </w:tcPr>
                <w:p w14:paraId="6F629939" w14:textId="77777777" w:rsidR="002B4E04" w:rsidRPr="008E0BAE" w:rsidRDefault="002B4E04" w:rsidP="00E762ED">
                  <w:pPr>
                    <w:jc w:val="both"/>
                    <w:rPr>
                      <w:rFonts w:cstheme="minorHAnsi"/>
                      <w:color w:val="000000"/>
                    </w:rPr>
                  </w:pPr>
                  <w:r w:rsidRPr="008E0BAE">
                    <w:rPr>
                      <w:rFonts w:cstheme="minorHAnsi"/>
                      <w:color w:val="000000"/>
                    </w:rPr>
                    <w:t>RRH</w:t>
                  </w:r>
                </w:p>
              </w:tc>
              <w:tc>
                <w:tcPr>
                  <w:tcW w:w="1431" w:type="dxa"/>
                  <w:tcBorders>
                    <w:top w:val="single" w:sz="4" w:space="0" w:color="auto"/>
                    <w:left w:val="nil"/>
                    <w:bottom w:val="single" w:sz="4" w:space="0" w:color="auto"/>
                    <w:right w:val="single" w:sz="8" w:space="0" w:color="auto"/>
                  </w:tcBorders>
                  <w:shd w:val="clear" w:color="auto" w:fill="auto"/>
                </w:tcPr>
                <w:p w14:paraId="349CFFEA" w14:textId="77777777" w:rsidR="002B4E04" w:rsidRPr="008E0BAE" w:rsidRDefault="002B4E04" w:rsidP="00E762ED">
                  <w:pPr>
                    <w:jc w:val="both"/>
                    <w:rPr>
                      <w:rFonts w:cstheme="minorHAnsi"/>
                      <w:color w:val="000000"/>
                    </w:rPr>
                  </w:pPr>
                  <w:r w:rsidRPr="008E0BAE">
                    <w:rPr>
                      <w:rFonts w:cstheme="minorHAnsi"/>
                      <w:color w:val="000000"/>
                    </w:rPr>
                    <w:t>Homeless</w:t>
                  </w:r>
                </w:p>
              </w:tc>
              <w:tc>
                <w:tcPr>
                  <w:tcW w:w="2256" w:type="dxa"/>
                  <w:tcBorders>
                    <w:top w:val="single" w:sz="4" w:space="0" w:color="auto"/>
                    <w:left w:val="nil"/>
                    <w:bottom w:val="single" w:sz="4" w:space="0" w:color="auto"/>
                    <w:right w:val="single" w:sz="8" w:space="0" w:color="auto"/>
                  </w:tcBorders>
                  <w:shd w:val="clear" w:color="auto" w:fill="auto"/>
                  <w:vAlign w:val="center"/>
                </w:tcPr>
                <w:p w14:paraId="0612968B" w14:textId="77777777" w:rsidR="002B4E04" w:rsidRPr="008E0BAE" w:rsidRDefault="002B4E04" w:rsidP="00E762ED">
                  <w:pPr>
                    <w:ind w:left="530" w:hanging="530"/>
                    <w:jc w:val="both"/>
                    <w:rPr>
                      <w:rFonts w:cstheme="minorHAnsi"/>
                      <w:color w:val="000000"/>
                    </w:rPr>
                  </w:pPr>
                  <w:r w:rsidRPr="008E0BAE">
                    <w:rPr>
                      <w:rFonts w:cstheme="minorHAnsi"/>
                      <w:color w:val="000000"/>
                    </w:rPr>
                    <w:t xml:space="preserve"> $          220,349.00</w:t>
                  </w:r>
                </w:p>
              </w:tc>
              <w:tc>
                <w:tcPr>
                  <w:tcW w:w="961" w:type="dxa"/>
                  <w:tcBorders>
                    <w:top w:val="single" w:sz="4" w:space="0" w:color="auto"/>
                    <w:left w:val="nil"/>
                    <w:bottom w:val="single" w:sz="4" w:space="0" w:color="auto"/>
                    <w:right w:val="single" w:sz="8" w:space="0" w:color="auto"/>
                  </w:tcBorders>
                  <w:shd w:val="clear" w:color="auto" w:fill="auto"/>
                  <w:vAlign w:val="center"/>
                </w:tcPr>
                <w:p w14:paraId="12260081" w14:textId="77777777" w:rsidR="002B4E04" w:rsidRPr="008E0BAE" w:rsidRDefault="002B4E04" w:rsidP="00E762ED">
                  <w:pPr>
                    <w:jc w:val="both"/>
                    <w:rPr>
                      <w:rFonts w:cstheme="minorHAnsi"/>
                      <w:color w:val="000000"/>
                    </w:rPr>
                  </w:pPr>
                  <w:r w:rsidRPr="008E0BAE">
                    <w:rPr>
                      <w:rFonts w:cstheme="minorHAnsi"/>
                      <w:color w:val="000000"/>
                    </w:rPr>
                    <w:t>DCF</w:t>
                  </w:r>
                </w:p>
              </w:tc>
              <w:tc>
                <w:tcPr>
                  <w:tcW w:w="899" w:type="dxa"/>
                  <w:tcBorders>
                    <w:top w:val="single" w:sz="4" w:space="0" w:color="auto"/>
                    <w:left w:val="nil"/>
                    <w:bottom w:val="single" w:sz="4" w:space="0" w:color="auto"/>
                    <w:right w:val="single" w:sz="8" w:space="0" w:color="auto"/>
                  </w:tcBorders>
                  <w:shd w:val="clear" w:color="auto" w:fill="auto"/>
                  <w:vAlign w:val="center"/>
                </w:tcPr>
                <w:p w14:paraId="56EE1C92"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378" w:type="dxa"/>
                  <w:tcBorders>
                    <w:top w:val="single" w:sz="4" w:space="0" w:color="auto"/>
                    <w:left w:val="nil"/>
                    <w:bottom w:val="single" w:sz="4" w:space="0" w:color="auto"/>
                    <w:right w:val="single" w:sz="8" w:space="0" w:color="auto"/>
                  </w:tcBorders>
                </w:tcPr>
                <w:p w14:paraId="07CAE05D" w14:textId="6C24F9EF" w:rsidR="002B4E04" w:rsidRPr="008E0BAE" w:rsidRDefault="002B4E04" w:rsidP="00E762ED">
                  <w:pPr>
                    <w:jc w:val="both"/>
                    <w:rPr>
                      <w:rFonts w:cstheme="minorHAnsi"/>
                      <w:color w:val="000000"/>
                    </w:rPr>
                  </w:pPr>
                  <w:r w:rsidRPr="008E0BAE">
                    <w:rPr>
                      <w:rFonts w:cstheme="minorHAnsi"/>
                      <w:color w:val="000000"/>
                    </w:rPr>
                    <w:t>C</w:t>
                  </w:r>
                  <w:r w:rsidR="005639F1" w:rsidRPr="008E0BAE">
                    <w:rPr>
                      <w:rFonts w:cstheme="minorHAnsi"/>
                      <w:color w:val="000000"/>
                    </w:rPr>
                    <w:t>hapman</w:t>
                  </w:r>
                </w:p>
              </w:tc>
            </w:tr>
            <w:tr w:rsidR="002B4E04" w:rsidRPr="008E0BAE" w14:paraId="3B656E16" w14:textId="77777777" w:rsidTr="00684CBB">
              <w:trPr>
                <w:trHeight w:val="307"/>
              </w:trPr>
              <w:tc>
                <w:tcPr>
                  <w:tcW w:w="1596" w:type="dxa"/>
                  <w:tcBorders>
                    <w:top w:val="single" w:sz="4" w:space="0" w:color="auto"/>
                    <w:left w:val="single" w:sz="8" w:space="0" w:color="auto"/>
                    <w:bottom w:val="single" w:sz="4" w:space="0" w:color="auto"/>
                    <w:right w:val="single" w:sz="8" w:space="0" w:color="auto"/>
                  </w:tcBorders>
                  <w:shd w:val="clear" w:color="auto" w:fill="auto"/>
                  <w:vAlign w:val="center"/>
                </w:tcPr>
                <w:p w14:paraId="6D88F40B" w14:textId="6FF017E7" w:rsidR="002B4E04" w:rsidRPr="008E0BAE" w:rsidRDefault="002B4E04" w:rsidP="00E762ED">
                  <w:pPr>
                    <w:jc w:val="both"/>
                    <w:rPr>
                      <w:rFonts w:cstheme="minorHAnsi"/>
                      <w:color w:val="000000"/>
                    </w:rPr>
                  </w:pPr>
                  <w:r w:rsidRPr="008E0BAE">
                    <w:rPr>
                      <w:rFonts w:cstheme="minorHAnsi"/>
                      <w:color w:val="000000"/>
                    </w:rPr>
                    <w:t>State Challenge Grant</w:t>
                  </w:r>
                  <w:r w:rsidR="00F72D23" w:rsidRPr="008E0BAE">
                    <w:rPr>
                      <w:rFonts w:cstheme="minorHAnsi"/>
                      <w:color w:val="000000"/>
                    </w:rPr>
                    <w:t>*</w:t>
                  </w:r>
                </w:p>
              </w:tc>
              <w:tc>
                <w:tcPr>
                  <w:tcW w:w="1292" w:type="dxa"/>
                  <w:tcBorders>
                    <w:top w:val="single" w:sz="4" w:space="0" w:color="auto"/>
                    <w:left w:val="nil"/>
                    <w:bottom w:val="single" w:sz="4" w:space="0" w:color="auto"/>
                    <w:right w:val="single" w:sz="8" w:space="0" w:color="auto"/>
                  </w:tcBorders>
                  <w:shd w:val="clear" w:color="auto" w:fill="auto"/>
                </w:tcPr>
                <w:p w14:paraId="3A07445B" w14:textId="77777777" w:rsidR="002B4E04" w:rsidRPr="008E0BAE" w:rsidRDefault="002B4E04" w:rsidP="00E762ED">
                  <w:pPr>
                    <w:jc w:val="both"/>
                    <w:rPr>
                      <w:rFonts w:cstheme="minorHAnsi"/>
                      <w:color w:val="000000"/>
                    </w:rPr>
                  </w:pPr>
                  <w:r w:rsidRPr="008E0BAE">
                    <w:rPr>
                      <w:rFonts w:cstheme="minorHAnsi"/>
                      <w:color w:val="000000"/>
                    </w:rPr>
                    <w:t>Move-In Cost</w:t>
                  </w:r>
                </w:p>
              </w:tc>
              <w:tc>
                <w:tcPr>
                  <w:tcW w:w="1431" w:type="dxa"/>
                  <w:tcBorders>
                    <w:top w:val="single" w:sz="4" w:space="0" w:color="auto"/>
                    <w:left w:val="nil"/>
                    <w:bottom w:val="single" w:sz="4" w:space="0" w:color="auto"/>
                    <w:right w:val="single" w:sz="8" w:space="0" w:color="auto"/>
                  </w:tcBorders>
                  <w:shd w:val="clear" w:color="auto" w:fill="auto"/>
                </w:tcPr>
                <w:p w14:paraId="43D6225D" w14:textId="77777777" w:rsidR="002B4E04" w:rsidRPr="008E0BAE" w:rsidRDefault="002B4E04" w:rsidP="00E762ED">
                  <w:pPr>
                    <w:jc w:val="both"/>
                    <w:rPr>
                      <w:rFonts w:cstheme="minorHAnsi"/>
                      <w:color w:val="000000"/>
                    </w:rPr>
                  </w:pPr>
                  <w:r w:rsidRPr="008E0BAE">
                    <w:rPr>
                      <w:rFonts w:cstheme="minorHAnsi"/>
                      <w:color w:val="000000"/>
                    </w:rPr>
                    <w:t>Homeless</w:t>
                  </w:r>
                </w:p>
              </w:tc>
              <w:tc>
                <w:tcPr>
                  <w:tcW w:w="2256" w:type="dxa"/>
                  <w:tcBorders>
                    <w:top w:val="single" w:sz="4" w:space="0" w:color="auto"/>
                    <w:left w:val="nil"/>
                    <w:bottom w:val="single" w:sz="4" w:space="0" w:color="auto"/>
                    <w:right w:val="single" w:sz="8" w:space="0" w:color="auto"/>
                  </w:tcBorders>
                  <w:shd w:val="clear" w:color="auto" w:fill="auto"/>
                  <w:vAlign w:val="center"/>
                </w:tcPr>
                <w:p w14:paraId="08F11252" w14:textId="77777777" w:rsidR="002B4E04" w:rsidRPr="008E0BAE" w:rsidRDefault="002B4E04" w:rsidP="00E762ED">
                  <w:pPr>
                    <w:ind w:left="530" w:hanging="530"/>
                    <w:jc w:val="both"/>
                    <w:rPr>
                      <w:rFonts w:cstheme="minorHAnsi"/>
                      <w:color w:val="000000"/>
                    </w:rPr>
                  </w:pPr>
                  <w:r w:rsidRPr="008E0BAE">
                    <w:rPr>
                      <w:rFonts w:cstheme="minorHAnsi"/>
                      <w:color w:val="000000"/>
                    </w:rPr>
                    <w:t xml:space="preserve"> $       1,016,115.00</w:t>
                  </w:r>
                </w:p>
              </w:tc>
              <w:tc>
                <w:tcPr>
                  <w:tcW w:w="961" w:type="dxa"/>
                  <w:tcBorders>
                    <w:top w:val="single" w:sz="4" w:space="0" w:color="auto"/>
                    <w:left w:val="nil"/>
                    <w:bottom w:val="single" w:sz="4" w:space="0" w:color="auto"/>
                    <w:right w:val="single" w:sz="8" w:space="0" w:color="auto"/>
                  </w:tcBorders>
                  <w:shd w:val="clear" w:color="auto" w:fill="auto"/>
                  <w:vAlign w:val="center"/>
                </w:tcPr>
                <w:p w14:paraId="235880AC" w14:textId="77777777" w:rsidR="002B4E04" w:rsidRPr="008E0BAE" w:rsidRDefault="002B4E04" w:rsidP="00E762ED">
                  <w:pPr>
                    <w:jc w:val="both"/>
                    <w:rPr>
                      <w:rFonts w:cstheme="minorHAnsi"/>
                      <w:color w:val="000000"/>
                    </w:rPr>
                  </w:pPr>
                  <w:r w:rsidRPr="008E0BAE">
                    <w:rPr>
                      <w:rFonts w:cstheme="minorHAnsi"/>
                      <w:color w:val="000000"/>
                    </w:rPr>
                    <w:t>DCF</w:t>
                  </w:r>
                </w:p>
              </w:tc>
              <w:tc>
                <w:tcPr>
                  <w:tcW w:w="899" w:type="dxa"/>
                  <w:tcBorders>
                    <w:top w:val="single" w:sz="4" w:space="0" w:color="auto"/>
                    <w:left w:val="nil"/>
                    <w:bottom w:val="single" w:sz="4" w:space="0" w:color="auto"/>
                    <w:right w:val="single" w:sz="8" w:space="0" w:color="auto"/>
                  </w:tcBorders>
                  <w:shd w:val="clear" w:color="auto" w:fill="auto"/>
                  <w:vAlign w:val="center"/>
                </w:tcPr>
                <w:p w14:paraId="154D18C2" w14:textId="77777777" w:rsidR="002B4E04" w:rsidRPr="008E0BAE" w:rsidRDefault="002B4E04" w:rsidP="00E762ED">
                  <w:pPr>
                    <w:jc w:val="both"/>
                    <w:rPr>
                      <w:rFonts w:cstheme="minorHAnsi"/>
                      <w:color w:val="000000"/>
                    </w:rPr>
                  </w:pPr>
                  <w:r w:rsidRPr="008E0BAE">
                    <w:rPr>
                      <w:rFonts w:cstheme="minorHAnsi"/>
                      <w:color w:val="000000"/>
                    </w:rPr>
                    <w:t>3 YEARS</w:t>
                  </w:r>
                </w:p>
              </w:tc>
              <w:tc>
                <w:tcPr>
                  <w:tcW w:w="1378" w:type="dxa"/>
                  <w:tcBorders>
                    <w:top w:val="single" w:sz="4" w:space="0" w:color="auto"/>
                    <w:left w:val="nil"/>
                    <w:bottom w:val="single" w:sz="4" w:space="0" w:color="auto"/>
                    <w:right w:val="single" w:sz="8" w:space="0" w:color="auto"/>
                  </w:tcBorders>
                </w:tcPr>
                <w:p w14:paraId="49BB8EE3" w14:textId="77777777" w:rsidR="002B4E04" w:rsidRPr="008E0BAE" w:rsidRDefault="002B4E04" w:rsidP="00E762ED">
                  <w:pPr>
                    <w:jc w:val="both"/>
                    <w:rPr>
                      <w:rFonts w:cstheme="minorHAnsi"/>
                      <w:color w:val="000000"/>
                    </w:rPr>
                  </w:pPr>
                  <w:r w:rsidRPr="008E0BAE">
                    <w:rPr>
                      <w:rFonts w:cstheme="minorHAnsi"/>
                      <w:color w:val="000000"/>
                    </w:rPr>
                    <w:t>Chapman</w:t>
                  </w:r>
                </w:p>
              </w:tc>
            </w:tr>
          </w:tbl>
          <w:p w14:paraId="644E34CA" w14:textId="77777777" w:rsidR="002B4E04" w:rsidRPr="008E0BAE" w:rsidRDefault="002B4E04" w:rsidP="00E762ED">
            <w:pPr>
              <w:jc w:val="both"/>
              <w:rPr>
                <w:rFonts w:cstheme="minorHAnsi"/>
              </w:rPr>
            </w:pPr>
          </w:p>
          <w:p w14:paraId="274C02C6" w14:textId="77777777" w:rsidR="002B4E04" w:rsidRPr="008E0BAE" w:rsidRDefault="002B4E04" w:rsidP="00E762ED">
            <w:pPr>
              <w:widowControl w:val="0"/>
              <w:numPr>
                <w:ilvl w:val="0"/>
                <w:numId w:val="21"/>
              </w:numPr>
              <w:autoSpaceDE w:val="0"/>
              <w:autoSpaceDN w:val="0"/>
              <w:spacing w:after="0" w:line="240" w:lineRule="auto"/>
              <w:jc w:val="both"/>
              <w:rPr>
                <w:rFonts w:cstheme="minorHAnsi"/>
                <w:b/>
                <w:u w:val="single"/>
              </w:rPr>
            </w:pPr>
            <w:r w:rsidRPr="008E0BAE">
              <w:rPr>
                <w:rFonts w:cstheme="minorHAnsi"/>
                <w:b/>
                <w:u w:val="single"/>
              </w:rPr>
              <w:t>Homeless Prevention</w:t>
            </w:r>
          </w:p>
          <w:p w14:paraId="3DC4AE49" w14:textId="1C68BE31" w:rsidR="002B4E04" w:rsidRPr="008E0BAE" w:rsidRDefault="002B4E04" w:rsidP="00F640D9">
            <w:pPr>
              <w:pStyle w:val="Caption"/>
              <w:ind w:left="720"/>
              <w:jc w:val="both"/>
              <w:rPr>
                <w:rFonts w:asciiTheme="minorHAnsi" w:hAnsiTheme="minorHAnsi" w:cstheme="minorHAnsi"/>
                <w:b w:val="0"/>
                <w:sz w:val="22"/>
                <w:szCs w:val="22"/>
                <w:shd w:val="clear" w:color="auto" w:fill="FFFFFF"/>
              </w:rPr>
            </w:pPr>
            <w:r w:rsidRPr="008E0BAE">
              <w:rPr>
                <w:rFonts w:asciiTheme="minorHAnsi" w:hAnsiTheme="minorHAnsi" w:cstheme="minorHAnsi"/>
                <w:b w:val="0"/>
                <w:sz w:val="22"/>
                <w:szCs w:val="22"/>
              </w:rPr>
              <w:t xml:space="preserve">The Homeless Prevention (HP) project available through this RFA is intended to serve homeless households who meet Category 2 of the homeless definition. These households are at imminent risk of entering the homeless system. Services provided must include rental and utility assistance, case management, and referral to legal services. Respondents to the F&amp;B funded Homeless Prevention component of this RFA must staff the </w:t>
            </w:r>
            <w:r w:rsidR="002171D0" w:rsidRPr="008E0BAE">
              <w:rPr>
                <w:rFonts w:asciiTheme="minorHAnsi" w:hAnsiTheme="minorHAnsi" w:cstheme="minorHAnsi"/>
                <w:b w:val="0"/>
                <w:sz w:val="22"/>
                <w:szCs w:val="22"/>
              </w:rPr>
              <w:t xml:space="preserve">Homeless </w:t>
            </w:r>
            <w:proofErr w:type="gramStart"/>
            <w:r w:rsidR="002171D0" w:rsidRPr="008E0BAE">
              <w:rPr>
                <w:rFonts w:asciiTheme="minorHAnsi" w:hAnsiTheme="minorHAnsi" w:cstheme="minorHAnsi"/>
                <w:b w:val="0"/>
                <w:sz w:val="22"/>
                <w:szCs w:val="22"/>
              </w:rPr>
              <w:t>H</w:t>
            </w:r>
            <w:r w:rsidRPr="008E0BAE">
              <w:rPr>
                <w:rFonts w:asciiTheme="minorHAnsi" w:hAnsiTheme="minorHAnsi" w:cstheme="minorHAnsi"/>
                <w:b w:val="0"/>
                <w:sz w:val="22"/>
                <w:szCs w:val="22"/>
              </w:rPr>
              <w:t>elpline, and</w:t>
            </w:r>
            <w:proofErr w:type="gramEnd"/>
            <w:r w:rsidRPr="008E0BAE">
              <w:rPr>
                <w:rFonts w:asciiTheme="minorHAnsi" w:hAnsiTheme="minorHAnsi" w:cstheme="minorHAnsi"/>
                <w:b w:val="0"/>
                <w:sz w:val="22"/>
                <w:szCs w:val="22"/>
              </w:rPr>
              <w:t xml:space="preserve"> collaborate with other Homeless Prevention </w:t>
            </w:r>
            <w:r w:rsidR="009B1B54" w:rsidRPr="008E0BAE">
              <w:rPr>
                <w:rFonts w:asciiTheme="minorHAnsi" w:hAnsiTheme="minorHAnsi" w:cstheme="minorHAnsi"/>
                <w:b w:val="0"/>
                <w:sz w:val="22"/>
                <w:szCs w:val="22"/>
              </w:rPr>
              <w:t xml:space="preserve">(HP) </w:t>
            </w:r>
            <w:r w:rsidRPr="008E0BAE">
              <w:rPr>
                <w:rFonts w:asciiTheme="minorHAnsi" w:hAnsiTheme="minorHAnsi" w:cstheme="minorHAnsi"/>
                <w:b w:val="0"/>
                <w:sz w:val="22"/>
                <w:szCs w:val="22"/>
              </w:rPr>
              <w:t>providers, including the Emergency Food and Shelter Program (EFSP)</w:t>
            </w:r>
            <w:r w:rsidR="002171D0" w:rsidRPr="008E0BAE">
              <w:rPr>
                <w:rFonts w:asciiTheme="minorHAnsi" w:hAnsiTheme="minorHAnsi" w:cstheme="minorHAnsi"/>
                <w:b w:val="0"/>
                <w:sz w:val="22"/>
                <w:szCs w:val="22"/>
              </w:rPr>
              <w:t xml:space="preserve">, </w:t>
            </w:r>
            <w:r w:rsidRPr="008E0BAE">
              <w:rPr>
                <w:rFonts w:asciiTheme="minorHAnsi" w:hAnsiTheme="minorHAnsi" w:cstheme="minorHAnsi"/>
                <w:b w:val="0"/>
                <w:sz w:val="22"/>
                <w:szCs w:val="22"/>
              </w:rPr>
              <w:t>T</w:t>
            </w:r>
            <w:r w:rsidR="002171D0" w:rsidRPr="008E0BAE">
              <w:rPr>
                <w:rFonts w:asciiTheme="minorHAnsi" w:hAnsiTheme="minorHAnsi" w:cstheme="minorHAnsi"/>
                <w:b w:val="0"/>
                <w:sz w:val="22"/>
                <w:szCs w:val="22"/>
              </w:rPr>
              <w:t xml:space="preserve">emporary Assistance for Needy Families </w:t>
            </w:r>
            <w:r w:rsidR="009B1B54" w:rsidRPr="008E0BAE">
              <w:rPr>
                <w:rFonts w:asciiTheme="minorHAnsi" w:hAnsiTheme="minorHAnsi" w:cstheme="minorHAnsi"/>
                <w:b w:val="0"/>
                <w:sz w:val="22"/>
                <w:szCs w:val="22"/>
              </w:rPr>
              <w:t xml:space="preserve">(TANF) and other HP </w:t>
            </w:r>
            <w:proofErr w:type="gramStart"/>
            <w:r w:rsidR="009B1B54" w:rsidRPr="008E0BAE">
              <w:rPr>
                <w:rFonts w:asciiTheme="minorHAnsi" w:hAnsiTheme="minorHAnsi" w:cstheme="minorHAnsi"/>
                <w:b w:val="0"/>
                <w:sz w:val="22"/>
                <w:szCs w:val="22"/>
              </w:rPr>
              <w:t>funding as</w:t>
            </w:r>
            <w:proofErr w:type="gramEnd"/>
            <w:r w:rsidR="009B1B54" w:rsidRPr="008E0BAE">
              <w:rPr>
                <w:rFonts w:asciiTheme="minorHAnsi" w:hAnsiTheme="minorHAnsi" w:cstheme="minorHAnsi"/>
                <w:b w:val="0"/>
                <w:sz w:val="22"/>
                <w:szCs w:val="22"/>
              </w:rPr>
              <w:t xml:space="preserve"> made </w:t>
            </w:r>
            <w:r w:rsidR="009B1B54" w:rsidRPr="008E0BAE">
              <w:rPr>
                <w:rFonts w:asciiTheme="minorHAnsi" w:hAnsiTheme="minorHAnsi" w:cstheme="minorHAnsi"/>
                <w:b w:val="0"/>
                <w:sz w:val="22"/>
                <w:szCs w:val="22"/>
              </w:rPr>
              <w:lastRenderedPageBreak/>
              <w:t>available</w:t>
            </w:r>
            <w:r w:rsidRPr="008E0BAE">
              <w:rPr>
                <w:rFonts w:asciiTheme="minorHAnsi" w:hAnsiTheme="minorHAnsi" w:cstheme="minorHAnsi"/>
                <w:b w:val="0"/>
                <w:sz w:val="22"/>
                <w:szCs w:val="22"/>
                <w:shd w:val="clear" w:color="auto" w:fill="FFFFFF"/>
              </w:rPr>
              <w:t>.</w:t>
            </w:r>
          </w:p>
          <w:p w14:paraId="712496ED" w14:textId="77777777" w:rsidR="009B1B54" w:rsidRPr="008E0BAE" w:rsidRDefault="009B1B54" w:rsidP="00E762ED">
            <w:pPr>
              <w:jc w:val="both"/>
              <w:rPr>
                <w:rFonts w:cstheme="minorHAnsi"/>
              </w:rPr>
            </w:pPr>
          </w:p>
          <w:tbl>
            <w:tblPr>
              <w:tblW w:w="9810" w:type="dxa"/>
              <w:tblInd w:w="710" w:type="dxa"/>
              <w:tblLook w:val="04A0" w:firstRow="1" w:lastRow="0" w:firstColumn="1" w:lastColumn="0" w:noHBand="0" w:noVBand="1"/>
            </w:tblPr>
            <w:tblGrid>
              <w:gridCol w:w="2165"/>
              <w:gridCol w:w="1646"/>
              <w:gridCol w:w="1431"/>
              <w:gridCol w:w="1674"/>
              <w:gridCol w:w="961"/>
              <w:gridCol w:w="877"/>
              <w:gridCol w:w="1056"/>
            </w:tblGrid>
            <w:tr w:rsidR="0010348C" w:rsidRPr="008E0BAE" w14:paraId="246BE47A" w14:textId="77777777" w:rsidTr="0010348C">
              <w:trPr>
                <w:trHeight w:val="495"/>
              </w:trPr>
              <w:tc>
                <w:tcPr>
                  <w:tcW w:w="233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AB7510E" w14:textId="77777777" w:rsidR="0010348C" w:rsidRPr="008E0BAE" w:rsidRDefault="0010348C" w:rsidP="00E762ED">
                  <w:pPr>
                    <w:jc w:val="both"/>
                    <w:rPr>
                      <w:rFonts w:cstheme="minorHAnsi"/>
                      <w:b/>
                      <w:bCs/>
                      <w:color w:val="000000"/>
                    </w:rPr>
                  </w:pPr>
                  <w:r w:rsidRPr="008E0BAE">
                    <w:rPr>
                      <w:rFonts w:cstheme="minorHAnsi"/>
                      <w:b/>
                      <w:bCs/>
                      <w:color w:val="000000"/>
                    </w:rPr>
                    <w:t>PROJECT DESCRIPTION</w:t>
                  </w:r>
                </w:p>
              </w:tc>
              <w:tc>
                <w:tcPr>
                  <w:tcW w:w="1799" w:type="dxa"/>
                  <w:tcBorders>
                    <w:top w:val="single" w:sz="8" w:space="0" w:color="auto"/>
                    <w:left w:val="nil"/>
                    <w:bottom w:val="single" w:sz="4" w:space="0" w:color="auto"/>
                    <w:right w:val="single" w:sz="8" w:space="0" w:color="auto"/>
                  </w:tcBorders>
                  <w:shd w:val="clear" w:color="auto" w:fill="auto"/>
                  <w:vAlign w:val="center"/>
                  <w:hideMark/>
                </w:tcPr>
                <w:p w14:paraId="25AD573C" w14:textId="77777777" w:rsidR="0010348C" w:rsidRPr="008E0BAE" w:rsidRDefault="0010348C" w:rsidP="00E762ED">
                  <w:pPr>
                    <w:jc w:val="both"/>
                    <w:rPr>
                      <w:rFonts w:cstheme="minorHAnsi"/>
                      <w:b/>
                      <w:bCs/>
                      <w:color w:val="000000"/>
                    </w:rPr>
                  </w:pPr>
                  <w:r w:rsidRPr="008E0BAE">
                    <w:rPr>
                      <w:rFonts w:cstheme="minorHAnsi"/>
                      <w:b/>
                      <w:bCs/>
                      <w:color w:val="000000"/>
                    </w:rPr>
                    <w:t>PROJECT TYPE</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14:paraId="05F867C6" w14:textId="77777777" w:rsidR="0010348C" w:rsidRPr="008E0BAE" w:rsidRDefault="0010348C" w:rsidP="00E762ED">
                  <w:pPr>
                    <w:jc w:val="both"/>
                    <w:rPr>
                      <w:rFonts w:cstheme="minorHAnsi"/>
                      <w:b/>
                      <w:bCs/>
                      <w:color w:val="000000"/>
                    </w:rPr>
                  </w:pPr>
                  <w:r w:rsidRPr="008E0BAE">
                    <w:rPr>
                      <w:rFonts w:cstheme="minorHAnsi"/>
                      <w:b/>
                      <w:bCs/>
                      <w:color w:val="000000"/>
                    </w:rPr>
                    <w:t>POPULATION FOCUS</w:t>
                  </w:r>
                </w:p>
              </w:tc>
              <w:tc>
                <w:tcPr>
                  <w:tcW w:w="1784" w:type="dxa"/>
                  <w:tcBorders>
                    <w:top w:val="single" w:sz="8" w:space="0" w:color="auto"/>
                    <w:left w:val="nil"/>
                    <w:bottom w:val="single" w:sz="4" w:space="0" w:color="auto"/>
                    <w:right w:val="single" w:sz="8" w:space="0" w:color="auto"/>
                  </w:tcBorders>
                  <w:shd w:val="clear" w:color="auto" w:fill="auto"/>
                  <w:vAlign w:val="center"/>
                  <w:hideMark/>
                </w:tcPr>
                <w:p w14:paraId="25B1DBA4" w14:textId="77777777" w:rsidR="0010348C" w:rsidRPr="008E0BAE" w:rsidRDefault="0010348C" w:rsidP="00E762ED">
                  <w:pPr>
                    <w:jc w:val="both"/>
                    <w:rPr>
                      <w:rFonts w:cstheme="minorHAnsi"/>
                      <w:b/>
                      <w:bCs/>
                      <w:color w:val="000000"/>
                    </w:rPr>
                  </w:pPr>
                  <w:r w:rsidRPr="008E0BAE">
                    <w:rPr>
                      <w:rFonts w:cstheme="minorHAnsi"/>
                      <w:b/>
                      <w:bCs/>
                      <w:color w:val="000000"/>
                    </w:rPr>
                    <w:t xml:space="preserve"> AWARD AMOUNT </w:t>
                  </w:r>
                </w:p>
              </w:tc>
              <w:tc>
                <w:tcPr>
                  <w:tcW w:w="825" w:type="dxa"/>
                  <w:tcBorders>
                    <w:top w:val="single" w:sz="8" w:space="0" w:color="auto"/>
                    <w:left w:val="nil"/>
                    <w:bottom w:val="single" w:sz="4" w:space="0" w:color="auto"/>
                    <w:right w:val="single" w:sz="8" w:space="0" w:color="auto"/>
                  </w:tcBorders>
                  <w:shd w:val="clear" w:color="auto" w:fill="auto"/>
                  <w:vAlign w:val="center"/>
                  <w:hideMark/>
                </w:tcPr>
                <w:p w14:paraId="3343EBB6" w14:textId="77777777" w:rsidR="0010348C" w:rsidRPr="008E0BAE" w:rsidRDefault="0010348C" w:rsidP="00E762ED">
                  <w:pPr>
                    <w:jc w:val="both"/>
                    <w:rPr>
                      <w:rFonts w:cstheme="minorHAnsi"/>
                      <w:b/>
                      <w:bCs/>
                      <w:color w:val="000000"/>
                    </w:rPr>
                  </w:pPr>
                  <w:r w:rsidRPr="008E0BAE">
                    <w:rPr>
                      <w:rFonts w:cstheme="minorHAnsi"/>
                      <w:b/>
                      <w:bCs/>
                      <w:color w:val="000000"/>
                    </w:rPr>
                    <w:t>SOURCE</w:t>
                  </w:r>
                </w:p>
              </w:tc>
              <w:tc>
                <w:tcPr>
                  <w:tcW w:w="900" w:type="dxa"/>
                  <w:tcBorders>
                    <w:top w:val="single" w:sz="8" w:space="0" w:color="auto"/>
                    <w:left w:val="nil"/>
                    <w:bottom w:val="single" w:sz="4" w:space="0" w:color="auto"/>
                    <w:right w:val="single" w:sz="8" w:space="0" w:color="auto"/>
                  </w:tcBorders>
                  <w:shd w:val="clear" w:color="auto" w:fill="auto"/>
                  <w:vAlign w:val="center"/>
                  <w:hideMark/>
                </w:tcPr>
                <w:p w14:paraId="4FB66362" w14:textId="77777777" w:rsidR="0010348C" w:rsidRPr="008E0BAE" w:rsidRDefault="0010348C" w:rsidP="00E762ED">
                  <w:pPr>
                    <w:jc w:val="both"/>
                    <w:rPr>
                      <w:rFonts w:cstheme="minorHAnsi"/>
                      <w:b/>
                      <w:bCs/>
                      <w:color w:val="000000"/>
                    </w:rPr>
                  </w:pPr>
                  <w:r w:rsidRPr="008E0BAE">
                    <w:rPr>
                      <w:rFonts w:cstheme="minorHAnsi"/>
                      <w:b/>
                      <w:bCs/>
                      <w:color w:val="000000"/>
                    </w:rPr>
                    <w:t>MAX TERM</w:t>
                  </w:r>
                </w:p>
              </w:tc>
              <w:tc>
                <w:tcPr>
                  <w:tcW w:w="904" w:type="dxa"/>
                  <w:tcBorders>
                    <w:top w:val="single" w:sz="8" w:space="0" w:color="auto"/>
                    <w:left w:val="nil"/>
                    <w:bottom w:val="single" w:sz="4" w:space="0" w:color="auto"/>
                    <w:right w:val="single" w:sz="8" w:space="0" w:color="auto"/>
                  </w:tcBorders>
                </w:tcPr>
                <w:p w14:paraId="230F7E45" w14:textId="77777777" w:rsidR="0010348C" w:rsidRPr="008E0BAE" w:rsidRDefault="0010348C" w:rsidP="00E762ED">
                  <w:pPr>
                    <w:jc w:val="both"/>
                    <w:rPr>
                      <w:rFonts w:cstheme="minorHAnsi"/>
                      <w:b/>
                      <w:bCs/>
                      <w:color w:val="000000"/>
                    </w:rPr>
                  </w:pPr>
                  <w:r w:rsidRPr="008E0BAE">
                    <w:rPr>
                      <w:rFonts w:cstheme="minorHAnsi"/>
                      <w:b/>
                      <w:bCs/>
                      <w:color w:val="000000"/>
                    </w:rPr>
                    <w:t>Current Sub(s)</w:t>
                  </w:r>
                </w:p>
              </w:tc>
            </w:tr>
            <w:tr w:rsidR="0010348C" w:rsidRPr="008E0BAE" w14:paraId="25964D3A" w14:textId="77777777" w:rsidTr="0010348C">
              <w:trPr>
                <w:trHeight w:val="735"/>
              </w:trPr>
              <w:tc>
                <w:tcPr>
                  <w:tcW w:w="233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5A28D3C4" w14:textId="77777777" w:rsidR="0010348C" w:rsidRPr="008E0BAE" w:rsidRDefault="0010348C" w:rsidP="00E762ED">
                  <w:pPr>
                    <w:jc w:val="both"/>
                    <w:rPr>
                      <w:rFonts w:cstheme="minorHAnsi"/>
                      <w:color w:val="000000"/>
                    </w:rPr>
                  </w:pPr>
                  <w:r w:rsidRPr="008E0BAE">
                    <w:rPr>
                      <w:rFonts w:cstheme="minorHAnsi"/>
                      <w:color w:val="000000"/>
                    </w:rPr>
                    <w:t>HOMELESS PREVENTION</w:t>
                  </w:r>
                </w:p>
              </w:tc>
              <w:tc>
                <w:tcPr>
                  <w:tcW w:w="1799" w:type="dxa"/>
                  <w:tcBorders>
                    <w:top w:val="single" w:sz="4" w:space="0" w:color="auto"/>
                    <w:left w:val="nil"/>
                    <w:bottom w:val="single" w:sz="4" w:space="0" w:color="auto"/>
                    <w:right w:val="single" w:sz="8" w:space="0" w:color="auto"/>
                  </w:tcBorders>
                  <w:shd w:val="clear" w:color="000000" w:fill="FFFFFF"/>
                  <w:vAlign w:val="center"/>
                  <w:hideMark/>
                </w:tcPr>
                <w:p w14:paraId="6B50EFED" w14:textId="77777777" w:rsidR="0010348C" w:rsidRPr="008E0BAE" w:rsidRDefault="0010348C" w:rsidP="00E762ED">
                  <w:pPr>
                    <w:jc w:val="both"/>
                    <w:rPr>
                      <w:rFonts w:cstheme="minorHAnsi"/>
                      <w:color w:val="000000"/>
                    </w:rPr>
                  </w:pPr>
                  <w:r w:rsidRPr="008E0BAE">
                    <w:rPr>
                      <w:rFonts w:cstheme="minorHAnsi"/>
                      <w:color w:val="000000"/>
                    </w:rPr>
                    <w:t>HP</w:t>
                  </w:r>
                </w:p>
              </w:tc>
              <w:tc>
                <w:tcPr>
                  <w:tcW w:w="1260" w:type="dxa"/>
                  <w:tcBorders>
                    <w:top w:val="single" w:sz="4" w:space="0" w:color="auto"/>
                    <w:left w:val="nil"/>
                    <w:bottom w:val="single" w:sz="4" w:space="0" w:color="auto"/>
                    <w:right w:val="single" w:sz="8" w:space="0" w:color="auto"/>
                  </w:tcBorders>
                  <w:shd w:val="clear" w:color="auto" w:fill="auto"/>
                  <w:vAlign w:val="center"/>
                  <w:hideMark/>
                </w:tcPr>
                <w:p w14:paraId="1B113C41" w14:textId="77777777" w:rsidR="0010348C" w:rsidRPr="008E0BAE" w:rsidRDefault="0010348C" w:rsidP="00E762ED">
                  <w:pPr>
                    <w:jc w:val="both"/>
                    <w:rPr>
                      <w:rFonts w:cstheme="minorHAnsi"/>
                      <w:color w:val="000000"/>
                    </w:rPr>
                  </w:pPr>
                  <w:r w:rsidRPr="008E0BAE">
                    <w:rPr>
                      <w:rFonts w:cstheme="minorHAnsi"/>
                      <w:color w:val="000000"/>
                    </w:rPr>
                    <w:t>Category 2 Homeless</w:t>
                  </w:r>
                </w:p>
              </w:tc>
              <w:tc>
                <w:tcPr>
                  <w:tcW w:w="1784" w:type="dxa"/>
                  <w:tcBorders>
                    <w:top w:val="single" w:sz="4" w:space="0" w:color="auto"/>
                    <w:left w:val="nil"/>
                    <w:bottom w:val="single" w:sz="4" w:space="0" w:color="auto"/>
                    <w:right w:val="single" w:sz="8" w:space="0" w:color="auto"/>
                  </w:tcBorders>
                  <w:shd w:val="clear" w:color="000000" w:fill="FFFFFF"/>
                  <w:vAlign w:val="center"/>
                  <w:hideMark/>
                </w:tcPr>
                <w:p w14:paraId="7F41457A" w14:textId="77777777" w:rsidR="0010348C" w:rsidRPr="008E0BAE" w:rsidRDefault="0010348C" w:rsidP="00E762ED">
                  <w:pPr>
                    <w:jc w:val="both"/>
                    <w:rPr>
                      <w:rFonts w:cstheme="minorHAnsi"/>
                      <w:color w:val="000000"/>
                    </w:rPr>
                  </w:pPr>
                  <w:r w:rsidRPr="008E0BAE">
                    <w:rPr>
                      <w:rFonts w:cstheme="minorHAnsi"/>
                      <w:color w:val="000000"/>
                    </w:rPr>
                    <w:t xml:space="preserve"> $           500,000.00 </w:t>
                  </w:r>
                </w:p>
              </w:tc>
              <w:tc>
                <w:tcPr>
                  <w:tcW w:w="825" w:type="dxa"/>
                  <w:tcBorders>
                    <w:top w:val="single" w:sz="4" w:space="0" w:color="auto"/>
                    <w:left w:val="nil"/>
                    <w:bottom w:val="single" w:sz="4" w:space="0" w:color="auto"/>
                    <w:right w:val="single" w:sz="8" w:space="0" w:color="auto"/>
                  </w:tcBorders>
                  <w:shd w:val="clear" w:color="000000" w:fill="FFFFFF"/>
                  <w:vAlign w:val="center"/>
                  <w:hideMark/>
                </w:tcPr>
                <w:p w14:paraId="06135E8C" w14:textId="77777777" w:rsidR="0010348C" w:rsidRPr="008E0BAE" w:rsidRDefault="0010348C" w:rsidP="00E762ED">
                  <w:pPr>
                    <w:jc w:val="both"/>
                    <w:rPr>
                      <w:rFonts w:cstheme="minorHAnsi"/>
                      <w:color w:val="000000"/>
                    </w:rPr>
                  </w:pPr>
                  <w:r w:rsidRPr="008E0BAE">
                    <w:rPr>
                      <w:rFonts w:cstheme="minorHAnsi"/>
                      <w:color w:val="000000"/>
                    </w:rPr>
                    <w:t>F&amp;B</w:t>
                  </w:r>
                </w:p>
              </w:tc>
              <w:tc>
                <w:tcPr>
                  <w:tcW w:w="900" w:type="dxa"/>
                  <w:tcBorders>
                    <w:top w:val="single" w:sz="4" w:space="0" w:color="auto"/>
                    <w:left w:val="nil"/>
                    <w:bottom w:val="single" w:sz="4" w:space="0" w:color="auto"/>
                    <w:right w:val="single" w:sz="8" w:space="0" w:color="auto"/>
                  </w:tcBorders>
                  <w:shd w:val="clear" w:color="000000" w:fill="FFFFFF"/>
                  <w:vAlign w:val="center"/>
                  <w:hideMark/>
                </w:tcPr>
                <w:p w14:paraId="301ED2D6" w14:textId="77777777" w:rsidR="0010348C" w:rsidRPr="008E0BAE" w:rsidRDefault="0010348C" w:rsidP="00E762ED">
                  <w:pPr>
                    <w:jc w:val="both"/>
                    <w:rPr>
                      <w:rFonts w:cstheme="minorHAnsi"/>
                      <w:color w:val="000000"/>
                    </w:rPr>
                  </w:pPr>
                  <w:r w:rsidRPr="008E0BAE">
                    <w:rPr>
                      <w:rFonts w:cstheme="minorHAnsi"/>
                      <w:color w:val="000000"/>
                    </w:rPr>
                    <w:t>3 YEARS</w:t>
                  </w:r>
                </w:p>
              </w:tc>
              <w:tc>
                <w:tcPr>
                  <w:tcW w:w="904" w:type="dxa"/>
                  <w:tcBorders>
                    <w:top w:val="single" w:sz="4" w:space="0" w:color="auto"/>
                    <w:left w:val="nil"/>
                    <w:bottom w:val="single" w:sz="4" w:space="0" w:color="auto"/>
                    <w:right w:val="single" w:sz="8" w:space="0" w:color="auto"/>
                  </w:tcBorders>
                  <w:shd w:val="clear" w:color="000000" w:fill="FFFFFF"/>
                </w:tcPr>
                <w:p w14:paraId="298B3B81" w14:textId="77777777" w:rsidR="0010348C" w:rsidRPr="008E0BAE" w:rsidRDefault="0010348C" w:rsidP="00E762ED">
                  <w:pPr>
                    <w:jc w:val="both"/>
                    <w:rPr>
                      <w:rFonts w:cstheme="minorHAnsi"/>
                      <w:color w:val="000000"/>
                    </w:rPr>
                  </w:pPr>
                </w:p>
                <w:p w14:paraId="5D767C95" w14:textId="77777777" w:rsidR="0010348C" w:rsidRPr="008E0BAE" w:rsidRDefault="0010348C" w:rsidP="00E762ED">
                  <w:pPr>
                    <w:jc w:val="both"/>
                    <w:rPr>
                      <w:rFonts w:cstheme="minorHAnsi"/>
                      <w:color w:val="000000"/>
                    </w:rPr>
                  </w:pPr>
                  <w:r w:rsidRPr="008E0BAE">
                    <w:rPr>
                      <w:rFonts w:cstheme="minorHAnsi"/>
                      <w:color w:val="000000"/>
                    </w:rPr>
                    <w:t>Camillus</w:t>
                  </w:r>
                </w:p>
              </w:tc>
            </w:tr>
            <w:tr w:rsidR="0010348C" w:rsidRPr="008E0BAE" w14:paraId="76E92B6F" w14:textId="77777777" w:rsidTr="0010348C">
              <w:trPr>
                <w:trHeight w:val="377"/>
              </w:trPr>
              <w:tc>
                <w:tcPr>
                  <w:tcW w:w="2338" w:type="dxa"/>
                  <w:tcBorders>
                    <w:top w:val="single" w:sz="4" w:space="0" w:color="auto"/>
                    <w:left w:val="single" w:sz="8" w:space="0" w:color="auto"/>
                    <w:bottom w:val="single" w:sz="4" w:space="0" w:color="auto"/>
                    <w:right w:val="single" w:sz="8" w:space="0" w:color="auto"/>
                  </w:tcBorders>
                  <w:shd w:val="clear" w:color="000000" w:fill="FFFFFF"/>
                  <w:vAlign w:val="center"/>
                </w:tcPr>
                <w:p w14:paraId="121D6F88" w14:textId="77777777" w:rsidR="0010348C" w:rsidRPr="008E0BAE" w:rsidRDefault="0010348C" w:rsidP="00E762ED">
                  <w:pPr>
                    <w:jc w:val="both"/>
                    <w:rPr>
                      <w:rFonts w:cstheme="minorHAnsi"/>
                      <w:color w:val="000000"/>
                    </w:rPr>
                  </w:pPr>
                  <w:r w:rsidRPr="008E0BAE">
                    <w:rPr>
                      <w:rFonts w:cstheme="minorHAnsi"/>
                      <w:color w:val="000000"/>
                    </w:rPr>
                    <w:t>State TANF</w:t>
                  </w:r>
                </w:p>
              </w:tc>
              <w:tc>
                <w:tcPr>
                  <w:tcW w:w="1799" w:type="dxa"/>
                  <w:tcBorders>
                    <w:top w:val="single" w:sz="4" w:space="0" w:color="auto"/>
                    <w:left w:val="nil"/>
                    <w:bottom w:val="single" w:sz="4" w:space="0" w:color="auto"/>
                    <w:right w:val="single" w:sz="8" w:space="0" w:color="auto"/>
                  </w:tcBorders>
                  <w:shd w:val="clear" w:color="000000" w:fill="FFFFFF"/>
                </w:tcPr>
                <w:p w14:paraId="0E4C767F" w14:textId="77777777" w:rsidR="0010348C" w:rsidRPr="008E0BAE" w:rsidRDefault="0010348C" w:rsidP="00E762ED">
                  <w:pPr>
                    <w:jc w:val="both"/>
                    <w:rPr>
                      <w:rFonts w:cstheme="minorHAnsi"/>
                      <w:color w:val="000000"/>
                    </w:rPr>
                  </w:pPr>
                  <w:r w:rsidRPr="008E0BAE">
                    <w:rPr>
                      <w:rFonts w:cstheme="minorHAnsi"/>
                      <w:color w:val="000000"/>
                    </w:rPr>
                    <w:t>HP</w:t>
                  </w:r>
                </w:p>
              </w:tc>
              <w:tc>
                <w:tcPr>
                  <w:tcW w:w="1260" w:type="dxa"/>
                  <w:tcBorders>
                    <w:top w:val="single" w:sz="4" w:space="0" w:color="auto"/>
                    <w:left w:val="nil"/>
                    <w:bottom w:val="single" w:sz="4" w:space="0" w:color="auto"/>
                    <w:right w:val="single" w:sz="8" w:space="0" w:color="auto"/>
                  </w:tcBorders>
                  <w:shd w:val="clear" w:color="auto" w:fill="auto"/>
                </w:tcPr>
                <w:p w14:paraId="266AA18F" w14:textId="77777777" w:rsidR="0010348C" w:rsidRPr="008E0BAE" w:rsidRDefault="0010348C" w:rsidP="00E762ED">
                  <w:pPr>
                    <w:jc w:val="both"/>
                    <w:rPr>
                      <w:rFonts w:cstheme="minorHAnsi"/>
                      <w:color w:val="000000"/>
                    </w:rPr>
                  </w:pPr>
                  <w:r w:rsidRPr="008E0BAE">
                    <w:rPr>
                      <w:rFonts w:cstheme="minorHAnsi"/>
                      <w:color w:val="000000"/>
                    </w:rPr>
                    <w:t>Category 2 Homeless</w:t>
                  </w:r>
                </w:p>
              </w:tc>
              <w:tc>
                <w:tcPr>
                  <w:tcW w:w="1784" w:type="dxa"/>
                  <w:tcBorders>
                    <w:top w:val="single" w:sz="4" w:space="0" w:color="auto"/>
                    <w:left w:val="nil"/>
                    <w:bottom w:val="single" w:sz="4" w:space="0" w:color="auto"/>
                    <w:right w:val="single" w:sz="8" w:space="0" w:color="auto"/>
                  </w:tcBorders>
                  <w:shd w:val="clear" w:color="000000" w:fill="FFFFFF"/>
                  <w:vAlign w:val="center"/>
                </w:tcPr>
                <w:p w14:paraId="63C49FFF" w14:textId="77777777" w:rsidR="0010348C" w:rsidRPr="008E0BAE" w:rsidRDefault="0010348C" w:rsidP="00E762ED">
                  <w:pPr>
                    <w:jc w:val="both"/>
                    <w:rPr>
                      <w:rFonts w:cstheme="minorHAnsi"/>
                      <w:color w:val="000000"/>
                    </w:rPr>
                  </w:pPr>
                  <w:r w:rsidRPr="008E0BAE">
                    <w:rPr>
                      <w:rFonts w:cstheme="minorHAnsi"/>
                      <w:color w:val="000000"/>
                    </w:rPr>
                    <w:t xml:space="preserve"> $             46,582.00</w:t>
                  </w:r>
                </w:p>
              </w:tc>
              <w:tc>
                <w:tcPr>
                  <w:tcW w:w="825" w:type="dxa"/>
                  <w:tcBorders>
                    <w:top w:val="single" w:sz="4" w:space="0" w:color="auto"/>
                    <w:left w:val="nil"/>
                    <w:bottom w:val="single" w:sz="4" w:space="0" w:color="auto"/>
                    <w:right w:val="single" w:sz="8" w:space="0" w:color="auto"/>
                  </w:tcBorders>
                  <w:shd w:val="clear" w:color="000000" w:fill="FFFFFF"/>
                  <w:vAlign w:val="center"/>
                </w:tcPr>
                <w:p w14:paraId="093AEA8F" w14:textId="77777777" w:rsidR="0010348C" w:rsidRPr="008E0BAE" w:rsidRDefault="0010348C" w:rsidP="00E762ED">
                  <w:pPr>
                    <w:jc w:val="both"/>
                    <w:rPr>
                      <w:rFonts w:cstheme="minorHAnsi"/>
                      <w:color w:val="000000"/>
                    </w:rPr>
                  </w:pPr>
                  <w:r w:rsidRPr="008E0BAE">
                    <w:rPr>
                      <w:rFonts w:cstheme="minorHAnsi"/>
                      <w:color w:val="000000"/>
                    </w:rPr>
                    <w:t>DCF</w:t>
                  </w:r>
                </w:p>
              </w:tc>
              <w:tc>
                <w:tcPr>
                  <w:tcW w:w="900" w:type="dxa"/>
                  <w:tcBorders>
                    <w:top w:val="single" w:sz="4" w:space="0" w:color="auto"/>
                    <w:left w:val="nil"/>
                    <w:bottom w:val="single" w:sz="4" w:space="0" w:color="auto"/>
                    <w:right w:val="single" w:sz="8" w:space="0" w:color="auto"/>
                  </w:tcBorders>
                  <w:shd w:val="clear" w:color="000000" w:fill="FFFFFF"/>
                  <w:vAlign w:val="center"/>
                </w:tcPr>
                <w:p w14:paraId="34451929" w14:textId="77777777" w:rsidR="0010348C" w:rsidRPr="008E0BAE" w:rsidRDefault="0010348C" w:rsidP="00E762ED">
                  <w:pPr>
                    <w:jc w:val="both"/>
                    <w:rPr>
                      <w:rFonts w:cstheme="minorHAnsi"/>
                      <w:color w:val="000000"/>
                    </w:rPr>
                  </w:pPr>
                  <w:r w:rsidRPr="008E0BAE">
                    <w:rPr>
                      <w:rFonts w:cstheme="minorHAnsi"/>
                      <w:color w:val="000000"/>
                    </w:rPr>
                    <w:t>3 YEARS</w:t>
                  </w:r>
                </w:p>
              </w:tc>
              <w:tc>
                <w:tcPr>
                  <w:tcW w:w="904" w:type="dxa"/>
                  <w:tcBorders>
                    <w:top w:val="single" w:sz="4" w:space="0" w:color="auto"/>
                    <w:left w:val="nil"/>
                    <w:bottom w:val="single" w:sz="4" w:space="0" w:color="auto"/>
                    <w:right w:val="single" w:sz="8" w:space="0" w:color="auto"/>
                  </w:tcBorders>
                  <w:shd w:val="clear" w:color="000000" w:fill="FFFFFF"/>
                </w:tcPr>
                <w:p w14:paraId="59E30FFC" w14:textId="77777777" w:rsidR="0010348C" w:rsidRPr="008E0BAE" w:rsidRDefault="0010348C" w:rsidP="00E762ED">
                  <w:pPr>
                    <w:jc w:val="both"/>
                    <w:rPr>
                      <w:rFonts w:cstheme="minorHAnsi"/>
                      <w:color w:val="000000"/>
                    </w:rPr>
                  </w:pPr>
                  <w:r w:rsidRPr="008E0BAE">
                    <w:rPr>
                      <w:rFonts w:cstheme="minorHAnsi"/>
                      <w:color w:val="000000"/>
                    </w:rPr>
                    <w:t>Advocate Program</w:t>
                  </w:r>
                </w:p>
              </w:tc>
            </w:tr>
          </w:tbl>
          <w:p w14:paraId="65CB9143" w14:textId="113FB598" w:rsidR="00066560" w:rsidRPr="008E0BAE" w:rsidRDefault="001F254B" w:rsidP="00E762ED">
            <w:pPr>
              <w:spacing w:after="0" w:line="240" w:lineRule="auto"/>
              <w:jc w:val="both"/>
              <w:rPr>
                <w:rFonts w:eastAsia="Calibri" w:cstheme="minorHAnsi"/>
              </w:rPr>
            </w:pPr>
            <w:r w:rsidRPr="008E0BAE">
              <w:rPr>
                <w:rFonts w:eastAsia="Calibri" w:cstheme="minorHAnsi"/>
                <w:b/>
                <w:bCs/>
                <w:u w:val="single"/>
              </w:rPr>
              <w:t xml:space="preserve">Letters of Intent </w:t>
            </w:r>
            <w:r w:rsidR="0013393C" w:rsidRPr="008E0BAE">
              <w:rPr>
                <w:rFonts w:eastAsia="Calibri" w:cstheme="minorHAnsi"/>
                <w:b/>
                <w:bCs/>
                <w:u w:val="single"/>
              </w:rPr>
              <w:t xml:space="preserve">to apply for new and renewal projects </w:t>
            </w:r>
            <w:r w:rsidRPr="008E0BAE">
              <w:rPr>
                <w:rFonts w:eastAsia="Calibri" w:cstheme="minorHAnsi"/>
                <w:b/>
                <w:bCs/>
                <w:u w:val="single"/>
              </w:rPr>
              <w:t xml:space="preserve">are required. Please email your letters of intent to </w:t>
            </w:r>
            <w:hyperlink r:id="rId12" w:history="1">
              <w:r w:rsidR="00066560" w:rsidRPr="008E0BAE">
                <w:rPr>
                  <w:rFonts w:eastAsia="Calibri" w:cstheme="minorHAnsi"/>
                  <w:b/>
                  <w:bCs/>
                  <w:color w:val="0000EE"/>
                  <w:u w:val="single" w:color="0000EE"/>
                </w:rPr>
                <w:t xml:space="preserve">Manuel.Sarria@miamidade.gov </w:t>
              </w:r>
            </w:hyperlink>
            <w:r w:rsidRPr="008E0BAE">
              <w:rPr>
                <w:rFonts w:eastAsia="Calibri" w:cstheme="minorHAnsi"/>
                <w:b/>
                <w:bCs/>
                <w:u w:val="single"/>
              </w:rPr>
              <w:t xml:space="preserve">by noon on Monday, </w:t>
            </w:r>
            <w:r w:rsidR="00944076" w:rsidRPr="008E0BAE">
              <w:rPr>
                <w:rFonts w:eastAsia="Calibri" w:cstheme="minorHAnsi"/>
                <w:b/>
                <w:bCs/>
                <w:u w:val="single"/>
              </w:rPr>
              <w:t>May 26</w:t>
            </w:r>
            <w:r w:rsidRPr="008E0BAE">
              <w:rPr>
                <w:rFonts w:eastAsia="Calibri" w:cstheme="minorHAnsi"/>
                <w:b/>
                <w:bCs/>
                <w:u w:val="single"/>
              </w:rPr>
              <w:t>, 202</w:t>
            </w:r>
            <w:r w:rsidR="00944076" w:rsidRPr="008E0BAE">
              <w:rPr>
                <w:rFonts w:eastAsia="Calibri" w:cstheme="minorHAnsi"/>
                <w:b/>
                <w:bCs/>
                <w:u w:val="single"/>
              </w:rPr>
              <w:t>5</w:t>
            </w:r>
            <w:r w:rsidRPr="008E0BAE">
              <w:rPr>
                <w:rFonts w:eastAsia="Calibri" w:cstheme="minorHAnsi"/>
                <w:b/>
                <w:bCs/>
                <w:u w:val="single"/>
              </w:rPr>
              <w:t xml:space="preserve">. Letters of intent are not binding. </w:t>
            </w:r>
          </w:p>
          <w:p w14:paraId="4D90B153" w14:textId="77777777" w:rsidR="00CC31BA" w:rsidRPr="008E0BAE" w:rsidRDefault="00CC31BA" w:rsidP="00E762ED">
            <w:pPr>
              <w:spacing w:after="0" w:line="240" w:lineRule="auto"/>
              <w:jc w:val="both"/>
              <w:rPr>
                <w:rFonts w:cstheme="minorHAnsi"/>
              </w:rPr>
            </w:pPr>
          </w:p>
          <w:p w14:paraId="5381ABA6" w14:textId="77777777" w:rsidR="0044695B" w:rsidRPr="008E0BAE" w:rsidRDefault="001F254B" w:rsidP="00F640D9">
            <w:pPr>
              <w:spacing w:after="0" w:line="240" w:lineRule="auto"/>
              <w:jc w:val="both"/>
              <w:rPr>
                <w:rFonts w:eastAsia="Calibri" w:cstheme="minorHAnsi"/>
                <w:b/>
                <w:bCs/>
                <w:u w:val="single"/>
              </w:rPr>
            </w:pPr>
            <w:r w:rsidRPr="008E0BAE">
              <w:rPr>
                <w:rFonts w:eastAsia="Calibri" w:cstheme="minorHAnsi"/>
                <w:b/>
                <w:bCs/>
                <w:u w:val="single"/>
              </w:rPr>
              <w:t>SELECTION PROCESS</w:t>
            </w:r>
          </w:p>
          <w:p w14:paraId="555CFC58" w14:textId="79552055" w:rsidR="00CC31BA" w:rsidRPr="008E0BAE" w:rsidRDefault="00BF0CF3" w:rsidP="00E762ED">
            <w:pPr>
              <w:spacing w:after="0" w:line="240" w:lineRule="auto"/>
              <w:jc w:val="both"/>
              <w:rPr>
                <w:rFonts w:cstheme="minorHAnsi"/>
              </w:rPr>
            </w:pPr>
            <w:r w:rsidRPr="008E0BAE">
              <w:rPr>
                <w:rFonts w:eastAsia="Calibri" w:cstheme="minorHAnsi"/>
              </w:rPr>
              <w:t>A</w:t>
            </w:r>
            <w:r w:rsidR="001F254B" w:rsidRPr="008E0BAE">
              <w:rPr>
                <w:rFonts w:eastAsia="Calibri" w:cstheme="minorHAnsi"/>
              </w:rPr>
              <w:t xml:space="preserve">pplications received pursuant to this RFA will be reviewed, scored and recommended for funding by a committee appointed by the County Mayor comprised of subject matter experts and County staff with experience in the relevant areas specific to </w:t>
            </w:r>
            <w:proofErr w:type="gramStart"/>
            <w:r w:rsidR="001F254B" w:rsidRPr="008E0BAE">
              <w:rPr>
                <w:rFonts w:eastAsia="Calibri" w:cstheme="minorHAnsi"/>
              </w:rPr>
              <w:t>the solicitation</w:t>
            </w:r>
            <w:proofErr w:type="gramEnd"/>
            <w:r w:rsidR="001F254B" w:rsidRPr="008E0BAE">
              <w:rPr>
                <w:rFonts w:eastAsia="Calibri" w:cstheme="minorHAnsi"/>
              </w:rPr>
              <w:t xml:space="preserve">. Oral presentations will be scheduled to allow committee members to ask questions about new project applications. The selection committee recommendations may be subject to negotiation. The Trust has the discretion to negotiate </w:t>
            </w:r>
            <w:proofErr w:type="gramStart"/>
            <w:r w:rsidR="001F254B" w:rsidRPr="008E0BAE">
              <w:rPr>
                <w:rFonts w:eastAsia="Calibri" w:cstheme="minorHAnsi"/>
              </w:rPr>
              <w:t>a best</w:t>
            </w:r>
            <w:proofErr w:type="gramEnd"/>
            <w:r w:rsidR="001F254B" w:rsidRPr="008E0BAE">
              <w:rPr>
                <w:rFonts w:eastAsia="Calibri" w:cstheme="minorHAnsi"/>
              </w:rPr>
              <w:t xml:space="preserve"> and final offer for budgets, up or down, if additional or less funding is made available as part of the competition. </w:t>
            </w:r>
          </w:p>
          <w:p w14:paraId="6B49B20E" w14:textId="77777777" w:rsidR="00CC31BA" w:rsidRPr="008E0BAE" w:rsidRDefault="00CC31BA" w:rsidP="00E762ED">
            <w:pPr>
              <w:spacing w:after="0" w:line="240" w:lineRule="auto"/>
              <w:jc w:val="both"/>
              <w:rPr>
                <w:rFonts w:cstheme="minorHAnsi"/>
              </w:rPr>
            </w:pPr>
          </w:p>
          <w:p w14:paraId="0540A71E" w14:textId="77777777" w:rsidR="00CC31BA" w:rsidRPr="008E0BAE" w:rsidRDefault="001F254B" w:rsidP="00E762ED">
            <w:pPr>
              <w:spacing w:after="0" w:line="240" w:lineRule="auto"/>
              <w:jc w:val="both"/>
              <w:rPr>
                <w:rFonts w:eastAsia="Calibri" w:cstheme="minorHAnsi"/>
              </w:rPr>
            </w:pPr>
            <w:r w:rsidRPr="008E0BAE">
              <w:rPr>
                <w:rFonts w:eastAsia="Calibri" w:cstheme="minorHAnsi"/>
                <w:b/>
                <w:bCs/>
                <w:u w:val="single"/>
              </w:rPr>
              <w:t>TIMELINE FOR DEVELOPMENT OF THE APPLICATION</w:t>
            </w:r>
            <w:r w:rsidRPr="008E0BAE">
              <w:rPr>
                <w:rFonts w:eastAsia="Calibri" w:cstheme="minorHAnsi"/>
              </w:rPr>
              <w:t xml:space="preserve"> The timeline for this RFA process is as follows: </w:t>
            </w:r>
          </w:p>
          <w:p w14:paraId="484E0113" w14:textId="77777777" w:rsidR="00E243EC" w:rsidRPr="008E0BAE" w:rsidRDefault="00E243EC" w:rsidP="00E762ED">
            <w:pPr>
              <w:spacing w:after="0" w:line="240" w:lineRule="auto"/>
              <w:jc w:val="both"/>
              <w:rPr>
                <w:rFonts w:eastAsia="Calibri" w:cstheme="minorHAnsi"/>
              </w:rPr>
            </w:pPr>
          </w:p>
          <w:p w14:paraId="371C313A" w14:textId="1942F498" w:rsidR="00E243EC" w:rsidRPr="008E0BAE" w:rsidRDefault="00E243EC" w:rsidP="00E762ED">
            <w:pPr>
              <w:pStyle w:val="ListParagraph"/>
              <w:numPr>
                <w:ilvl w:val="0"/>
                <w:numId w:val="24"/>
              </w:numPr>
              <w:spacing w:after="0" w:line="240" w:lineRule="auto"/>
              <w:jc w:val="both"/>
              <w:rPr>
                <w:rFonts w:cstheme="minorHAnsi"/>
              </w:rPr>
            </w:pPr>
            <w:r w:rsidRPr="008E0BAE">
              <w:rPr>
                <w:rFonts w:cstheme="minorHAnsi"/>
              </w:rPr>
              <w:t>Preapplication Workshop</w:t>
            </w:r>
            <w:r w:rsidR="006659E8" w:rsidRPr="008E0BAE">
              <w:rPr>
                <w:rFonts w:cstheme="minorHAnsi"/>
              </w:rPr>
              <w:t xml:space="preserve">, </w:t>
            </w:r>
            <w:r w:rsidR="00CC3CCC" w:rsidRPr="008E0BAE">
              <w:rPr>
                <w:rFonts w:cstheme="minorHAnsi"/>
              </w:rPr>
              <w:t xml:space="preserve">Monday, </w:t>
            </w:r>
            <w:r w:rsidR="006659E8" w:rsidRPr="008E0BAE">
              <w:rPr>
                <w:rFonts w:cstheme="minorHAnsi"/>
              </w:rPr>
              <w:t>May 12,2025 at 1</w:t>
            </w:r>
            <w:r w:rsidR="00334E5C" w:rsidRPr="008E0BAE">
              <w:rPr>
                <w:rFonts w:cstheme="minorHAnsi"/>
              </w:rPr>
              <w:t xml:space="preserve"> p.m.</w:t>
            </w:r>
          </w:p>
          <w:p w14:paraId="36B8BB70" w14:textId="4A202F70" w:rsidR="00334E5C" w:rsidRPr="008E0BAE" w:rsidRDefault="00334E5C" w:rsidP="00E762ED">
            <w:pPr>
              <w:pStyle w:val="ListParagraph"/>
              <w:numPr>
                <w:ilvl w:val="0"/>
                <w:numId w:val="24"/>
              </w:numPr>
              <w:spacing w:after="0" w:line="240" w:lineRule="auto"/>
              <w:jc w:val="both"/>
              <w:rPr>
                <w:rFonts w:cstheme="minorHAnsi"/>
              </w:rPr>
            </w:pPr>
            <w:r w:rsidRPr="008E0BAE">
              <w:rPr>
                <w:rFonts w:cstheme="minorHAnsi"/>
              </w:rPr>
              <w:t xml:space="preserve">Letters of intent, </w:t>
            </w:r>
            <w:r w:rsidR="00F9236B" w:rsidRPr="008E0BAE">
              <w:rPr>
                <w:rFonts w:cstheme="minorHAnsi"/>
              </w:rPr>
              <w:t xml:space="preserve">Monday, </w:t>
            </w:r>
            <w:r w:rsidRPr="008E0BAE">
              <w:rPr>
                <w:rFonts w:eastAsia="Calibri" w:cstheme="minorHAnsi"/>
              </w:rPr>
              <w:t xml:space="preserve">May 26, </w:t>
            </w:r>
            <w:proofErr w:type="gramStart"/>
            <w:r w:rsidRPr="008E0BAE">
              <w:rPr>
                <w:rFonts w:eastAsia="Calibri" w:cstheme="minorHAnsi"/>
              </w:rPr>
              <w:t>2025</w:t>
            </w:r>
            <w:proofErr w:type="gramEnd"/>
            <w:r w:rsidR="006F4564" w:rsidRPr="008E0BAE">
              <w:rPr>
                <w:rFonts w:eastAsia="Calibri" w:cstheme="minorHAnsi"/>
              </w:rPr>
              <w:t xml:space="preserve"> at noon</w:t>
            </w:r>
          </w:p>
          <w:p w14:paraId="3A382C55" w14:textId="38218BF9" w:rsidR="006F4564" w:rsidRPr="008E0BAE" w:rsidRDefault="006F4564" w:rsidP="00E762ED">
            <w:pPr>
              <w:pStyle w:val="ListParagraph"/>
              <w:numPr>
                <w:ilvl w:val="0"/>
                <w:numId w:val="24"/>
              </w:numPr>
              <w:spacing w:after="0" w:line="240" w:lineRule="auto"/>
              <w:jc w:val="both"/>
              <w:rPr>
                <w:rFonts w:cstheme="minorHAnsi"/>
              </w:rPr>
            </w:pPr>
            <w:r w:rsidRPr="008E0BAE">
              <w:rPr>
                <w:rFonts w:cstheme="minorHAnsi"/>
              </w:rPr>
              <w:t>Deadline for written questions</w:t>
            </w:r>
            <w:r w:rsidR="00207AE9" w:rsidRPr="008E0BAE">
              <w:rPr>
                <w:rFonts w:cstheme="minorHAnsi"/>
              </w:rPr>
              <w:t xml:space="preserve"> </w:t>
            </w:r>
            <w:r w:rsidR="00F9236B" w:rsidRPr="008E0BAE">
              <w:rPr>
                <w:rFonts w:cstheme="minorHAnsi"/>
              </w:rPr>
              <w:t xml:space="preserve">Monday, </w:t>
            </w:r>
            <w:r w:rsidR="00207AE9" w:rsidRPr="008E0BAE">
              <w:rPr>
                <w:rFonts w:cstheme="minorHAnsi"/>
              </w:rPr>
              <w:t>June 2</w:t>
            </w:r>
            <w:r w:rsidR="00AB6DB9" w:rsidRPr="008E0BAE">
              <w:rPr>
                <w:rFonts w:cstheme="minorHAnsi"/>
              </w:rPr>
              <w:t xml:space="preserve">, </w:t>
            </w:r>
            <w:proofErr w:type="gramStart"/>
            <w:r w:rsidR="00AB6DB9" w:rsidRPr="008E0BAE">
              <w:rPr>
                <w:rFonts w:cstheme="minorHAnsi"/>
              </w:rPr>
              <w:t>2025</w:t>
            </w:r>
            <w:proofErr w:type="gramEnd"/>
            <w:r w:rsidR="00AB6DB9" w:rsidRPr="008E0BAE">
              <w:rPr>
                <w:rFonts w:cstheme="minorHAnsi"/>
              </w:rPr>
              <w:t xml:space="preserve"> at 1 p.m.</w:t>
            </w:r>
          </w:p>
          <w:p w14:paraId="625A7EAB" w14:textId="5994F967" w:rsidR="00334E5C" w:rsidRPr="008E0BAE" w:rsidRDefault="001F5054" w:rsidP="00E762ED">
            <w:pPr>
              <w:pStyle w:val="ListParagraph"/>
              <w:numPr>
                <w:ilvl w:val="0"/>
                <w:numId w:val="24"/>
              </w:numPr>
              <w:spacing w:after="0" w:line="240" w:lineRule="auto"/>
              <w:jc w:val="both"/>
              <w:rPr>
                <w:rFonts w:cstheme="minorHAnsi"/>
              </w:rPr>
            </w:pPr>
            <w:r w:rsidRPr="008E0BAE">
              <w:rPr>
                <w:rFonts w:cstheme="minorHAnsi"/>
              </w:rPr>
              <w:t xml:space="preserve">Response </w:t>
            </w:r>
            <w:r w:rsidR="00280832" w:rsidRPr="008E0BAE">
              <w:rPr>
                <w:rFonts w:cstheme="minorHAnsi"/>
              </w:rPr>
              <w:t>t</w:t>
            </w:r>
            <w:r w:rsidRPr="008E0BAE">
              <w:rPr>
                <w:rFonts w:cstheme="minorHAnsi"/>
              </w:rPr>
              <w:t>o written questions</w:t>
            </w:r>
            <w:r w:rsidR="00AB6DB9" w:rsidRPr="008E0BAE">
              <w:rPr>
                <w:rFonts w:cstheme="minorHAnsi"/>
              </w:rPr>
              <w:t xml:space="preserve"> </w:t>
            </w:r>
            <w:r w:rsidR="00F9236B" w:rsidRPr="008E0BAE">
              <w:rPr>
                <w:rFonts w:cstheme="minorHAnsi"/>
              </w:rPr>
              <w:t xml:space="preserve">Tuesday, </w:t>
            </w:r>
            <w:r w:rsidR="00AB6DB9" w:rsidRPr="008E0BAE">
              <w:rPr>
                <w:rFonts w:cstheme="minorHAnsi"/>
              </w:rPr>
              <w:t xml:space="preserve">June 3, </w:t>
            </w:r>
            <w:proofErr w:type="gramStart"/>
            <w:r w:rsidR="00AB6DB9" w:rsidRPr="008E0BAE">
              <w:rPr>
                <w:rFonts w:cstheme="minorHAnsi"/>
              </w:rPr>
              <w:t>2025</w:t>
            </w:r>
            <w:proofErr w:type="gramEnd"/>
            <w:r w:rsidR="00AB6DB9" w:rsidRPr="008E0BAE">
              <w:rPr>
                <w:rFonts w:cstheme="minorHAnsi"/>
              </w:rPr>
              <w:t xml:space="preserve"> at 1 p.m.</w:t>
            </w:r>
          </w:p>
          <w:p w14:paraId="6D24CD6C" w14:textId="3F6FBEFC" w:rsidR="001F5054" w:rsidRPr="008E0BAE" w:rsidRDefault="001F5054" w:rsidP="00E762ED">
            <w:pPr>
              <w:pStyle w:val="ListParagraph"/>
              <w:numPr>
                <w:ilvl w:val="0"/>
                <w:numId w:val="24"/>
              </w:numPr>
              <w:spacing w:after="0" w:line="240" w:lineRule="auto"/>
              <w:jc w:val="both"/>
              <w:rPr>
                <w:rFonts w:cstheme="minorHAnsi"/>
              </w:rPr>
            </w:pPr>
            <w:r w:rsidRPr="008E0BAE">
              <w:rPr>
                <w:rFonts w:cstheme="minorHAnsi"/>
              </w:rPr>
              <w:t>Applications Due</w:t>
            </w:r>
            <w:r w:rsidR="00AB6DB9" w:rsidRPr="008E0BAE">
              <w:rPr>
                <w:rFonts w:cstheme="minorHAnsi"/>
              </w:rPr>
              <w:t xml:space="preserve"> </w:t>
            </w:r>
            <w:r w:rsidR="00BE1E42" w:rsidRPr="008E0BAE">
              <w:rPr>
                <w:rFonts w:cstheme="minorHAnsi"/>
              </w:rPr>
              <w:t xml:space="preserve">Monday, </w:t>
            </w:r>
            <w:r w:rsidR="00AB6DB9" w:rsidRPr="008E0BAE">
              <w:rPr>
                <w:rFonts w:cstheme="minorHAnsi"/>
              </w:rPr>
              <w:t xml:space="preserve">June </w:t>
            </w:r>
            <w:r w:rsidR="00E01DC2" w:rsidRPr="008E0BAE">
              <w:rPr>
                <w:rFonts w:cstheme="minorHAnsi"/>
              </w:rPr>
              <w:t>16</w:t>
            </w:r>
            <w:r w:rsidR="00AB6DB9" w:rsidRPr="008E0BAE">
              <w:rPr>
                <w:rFonts w:cstheme="minorHAnsi"/>
              </w:rPr>
              <w:t xml:space="preserve">, </w:t>
            </w:r>
            <w:proofErr w:type="gramStart"/>
            <w:r w:rsidR="00AB6DB9" w:rsidRPr="008E0BAE">
              <w:rPr>
                <w:rFonts w:cstheme="minorHAnsi"/>
              </w:rPr>
              <w:t>2025</w:t>
            </w:r>
            <w:proofErr w:type="gramEnd"/>
            <w:r w:rsidR="00AB6DB9" w:rsidRPr="008E0BAE">
              <w:rPr>
                <w:rFonts w:cstheme="minorHAnsi"/>
              </w:rPr>
              <w:t xml:space="preserve"> at 1 p.m.</w:t>
            </w:r>
          </w:p>
          <w:p w14:paraId="74F3F2B7" w14:textId="259EABB5" w:rsidR="001F5054" w:rsidRPr="008E0BAE" w:rsidRDefault="00280832" w:rsidP="00E762ED">
            <w:pPr>
              <w:pStyle w:val="ListParagraph"/>
              <w:numPr>
                <w:ilvl w:val="0"/>
                <w:numId w:val="24"/>
              </w:numPr>
              <w:spacing w:after="0" w:line="240" w:lineRule="auto"/>
              <w:jc w:val="both"/>
              <w:rPr>
                <w:rFonts w:cstheme="minorHAnsi"/>
              </w:rPr>
            </w:pPr>
            <w:r w:rsidRPr="008E0BAE">
              <w:rPr>
                <w:rFonts w:cstheme="minorHAnsi"/>
              </w:rPr>
              <w:t>Responsiveness review</w:t>
            </w:r>
            <w:r w:rsidR="00BE1E42" w:rsidRPr="008E0BAE">
              <w:rPr>
                <w:rFonts w:cstheme="minorHAnsi"/>
              </w:rPr>
              <w:t xml:space="preserve"> Tuesday,</w:t>
            </w:r>
            <w:r w:rsidR="00E01DC2" w:rsidRPr="008E0BAE">
              <w:rPr>
                <w:rFonts w:cstheme="minorHAnsi"/>
              </w:rPr>
              <w:t xml:space="preserve"> June 17, </w:t>
            </w:r>
            <w:proofErr w:type="gramStart"/>
            <w:r w:rsidR="00E01DC2" w:rsidRPr="008E0BAE">
              <w:rPr>
                <w:rFonts w:cstheme="minorHAnsi"/>
              </w:rPr>
              <w:t>2025</w:t>
            </w:r>
            <w:proofErr w:type="gramEnd"/>
            <w:r w:rsidR="00E01DC2" w:rsidRPr="008E0BAE">
              <w:rPr>
                <w:rFonts w:cstheme="minorHAnsi"/>
              </w:rPr>
              <w:t xml:space="preserve"> at 1 p.m.</w:t>
            </w:r>
          </w:p>
          <w:p w14:paraId="290D19F5" w14:textId="6F1F8BF4" w:rsidR="00280832" w:rsidRPr="008E0BAE" w:rsidRDefault="00335D89" w:rsidP="00E762ED">
            <w:pPr>
              <w:pStyle w:val="ListParagraph"/>
              <w:numPr>
                <w:ilvl w:val="0"/>
                <w:numId w:val="24"/>
              </w:numPr>
              <w:spacing w:after="0" w:line="240" w:lineRule="auto"/>
              <w:jc w:val="both"/>
              <w:rPr>
                <w:rFonts w:cstheme="minorHAnsi"/>
              </w:rPr>
            </w:pPr>
            <w:r w:rsidRPr="008E0BAE">
              <w:rPr>
                <w:rFonts w:cstheme="minorHAnsi"/>
              </w:rPr>
              <w:t>Selection Committee Scoring on their own</w:t>
            </w:r>
            <w:r w:rsidR="00E01DC2" w:rsidRPr="008E0BAE">
              <w:rPr>
                <w:rFonts w:cstheme="minorHAnsi"/>
              </w:rPr>
              <w:t xml:space="preserve"> June 18-</w:t>
            </w:r>
            <w:r w:rsidR="00112FF7" w:rsidRPr="008E0BAE">
              <w:rPr>
                <w:rFonts w:cstheme="minorHAnsi"/>
              </w:rPr>
              <w:t>23</w:t>
            </w:r>
            <w:r w:rsidR="00E01DC2" w:rsidRPr="008E0BAE">
              <w:rPr>
                <w:rFonts w:cstheme="minorHAnsi"/>
              </w:rPr>
              <w:t xml:space="preserve">, </w:t>
            </w:r>
            <w:proofErr w:type="gramStart"/>
            <w:r w:rsidR="00E01DC2" w:rsidRPr="008E0BAE">
              <w:rPr>
                <w:rFonts w:cstheme="minorHAnsi"/>
              </w:rPr>
              <w:t>2025</w:t>
            </w:r>
            <w:proofErr w:type="gramEnd"/>
            <w:r w:rsidR="00E01DC2" w:rsidRPr="008E0BAE">
              <w:rPr>
                <w:rFonts w:cstheme="minorHAnsi"/>
              </w:rPr>
              <w:t xml:space="preserve"> at 1 p.m.</w:t>
            </w:r>
          </w:p>
          <w:p w14:paraId="15429256" w14:textId="3E49BE1B" w:rsidR="00335D89" w:rsidRPr="008E0BAE" w:rsidRDefault="000B2294" w:rsidP="00E762ED">
            <w:pPr>
              <w:pStyle w:val="ListParagraph"/>
              <w:numPr>
                <w:ilvl w:val="0"/>
                <w:numId w:val="24"/>
              </w:numPr>
              <w:spacing w:after="0" w:line="240" w:lineRule="auto"/>
              <w:jc w:val="both"/>
              <w:rPr>
                <w:rFonts w:cstheme="minorHAnsi"/>
              </w:rPr>
            </w:pPr>
            <w:r w:rsidRPr="008E0BAE">
              <w:rPr>
                <w:rFonts w:cstheme="minorHAnsi"/>
              </w:rPr>
              <w:t>Oral presentations</w:t>
            </w:r>
            <w:r w:rsidR="00112FF7" w:rsidRPr="008E0BAE">
              <w:rPr>
                <w:rFonts w:cstheme="minorHAnsi"/>
              </w:rPr>
              <w:t xml:space="preserve"> </w:t>
            </w:r>
            <w:r w:rsidR="00F640D9" w:rsidRPr="008E0BAE">
              <w:rPr>
                <w:rFonts w:cstheme="minorHAnsi"/>
              </w:rPr>
              <w:t xml:space="preserve">Tuesday, </w:t>
            </w:r>
            <w:r w:rsidR="00112FF7" w:rsidRPr="008E0BAE">
              <w:rPr>
                <w:rFonts w:cstheme="minorHAnsi"/>
              </w:rPr>
              <w:t xml:space="preserve">June 24, </w:t>
            </w:r>
            <w:proofErr w:type="gramStart"/>
            <w:r w:rsidR="00112FF7" w:rsidRPr="008E0BAE">
              <w:rPr>
                <w:rFonts w:cstheme="minorHAnsi"/>
              </w:rPr>
              <w:t>2025</w:t>
            </w:r>
            <w:proofErr w:type="gramEnd"/>
            <w:r w:rsidR="00112FF7" w:rsidRPr="008E0BAE">
              <w:rPr>
                <w:rFonts w:cstheme="minorHAnsi"/>
              </w:rPr>
              <w:t xml:space="preserve"> at 9 a.m.</w:t>
            </w:r>
          </w:p>
          <w:p w14:paraId="7DEE3258" w14:textId="5892FCFD" w:rsidR="000B2294" w:rsidRPr="008E0BAE" w:rsidRDefault="000B2294" w:rsidP="00E762ED">
            <w:pPr>
              <w:pStyle w:val="ListParagraph"/>
              <w:numPr>
                <w:ilvl w:val="0"/>
                <w:numId w:val="24"/>
              </w:numPr>
              <w:spacing w:after="0" w:line="240" w:lineRule="auto"/>
              <w:jc w:val="both"/>
              <w:rPr>
                <w:rFonts w:cstheme="minorHAnsi"/>
              </w:rPr>
            </w:pPr>
            <w:r w:rsidRPr="008E0BAE">
              <w:rPr>
                <w:rFonts w:cstheme="minorHAnsi"/>
              </w:rPr>
              <w:t xml:space="preserve">Notification to </w:t>
            </w:r>
            <w:r w:rsidR="00CD13FC" w:rsidRPr="008E0BAE">
              <w:rPr>
                <w:rFonts w:cstheme="minorHAnsi"/>
              </w:rPr>
              <w:t>respondents of acceptance or rejection of applications</w:t>
            </w:r>
            <w:r w:rsidR="003D1F78" w:rsidRPr="008E0BAE">
              <w:rPr>
                <w:rFonts w:cstheme="minorHAnsi"/>
              </w:rPr>
              <w:t xml:space="preserve"> </w:t>
            </w:r>
            <w:r w:rsidR="00F640D9" w:rsidRPr="008E0BAE">
              <w:rPr>
                <w:rFonts w:cstheme="minorHAnsi"/>
              </w:rPr>
              <w:t xml:space="preserve">Tuesday, </w:t>
            </w:r>
            <w:r w:rsidR="003D1F78" w:rsidRPr="008E0BAE">
              <w:rPr>
                <w:rFonts w:cstheme="minorHAnsi"/>
              </w:rPr>
              <w:t xml:space="preserve">June 24, </w:t>
            </w:r>
            <w:proofErr w:type="gramStart"/>
            <w:r w:rsidR="003D1F78" w:rsidRPr="008E0BAE">
              <w:rPr>
                <w:rFonts w:cstheme="minorHAnsi"/>
              </w:rPr>
              <w:t>2025</w:t>
            </w:r>
            <w:proofErr w:type="gramEnd"/>
            <w:r w:rsidR="003D1F78" w:rsidRPr="008E0BAE">
              <w:rPr>
                <w:rFonts w:cstheme="minorHAnsi"/>
              </w:rPr>
              <w:t xml:space="preserve"> at 5 p.m.</w:t>
            </w:r>
          </w:p>
          <w:p w14:paraId="3DF4F8FA" w14:textId="0E604F00" w:rsidR="00F04B49" w:rsidRPr="008E0BAE" w:rsidRDefault="00207AE9" w:rsidP="00E762ED">
            <w:pPr>
              <w:pStyle w:val="ListParagraph"/>
              <w:numPr>
                <w:ilvl w:val="0"/>
                <w:numId w:val="24"/>
              </w:numPr>
              <w:spacing w:after="0" w:line="240" w:lineRule="auto"/>
              <w:jc w:val="both"/>
              <w:rPr>
                <w:rFonts w:cstheme="minorHAnsi"/>
              </w:rPr>
            </w:pPr>
            <w:r w:rsidRPr="008E0BAE">
              <w:rPr>
                <w:rFonts w:cstheme="minorHAnsi"/>
              </w:rPr>
              <w:t>Deadline</w:t>
            </w:r>
            <w:r w:rsidR="00F04B49" w:rsidRPr="008E0BAE">
              <w:rPr>
                <w:rFonts w:cstheme="minorHAnsi"/>
              </w:rPr>
              <w:t xml:space="preserve"> for written appeals</w:t>
            </w:r>
            <w:r w:rsidR="003D1F78" w:rsidRPr="008E0BAE">
              <w:rPr>
                <w:rFonts w:cstheme="minorHAnsi"/>
              </w:rPr>
              <w:t xml:space="preserve"> </w:t>
            </w:r>
            <w:r w:rsidR="00F640D9" w:rsidRPr="008E0BAE">
              <w:rPr>
                <w:rFonts w:cstheme="minorHAnsi"/>
              </w:rPr>
              <w:t xml:space="preserve">Thursday, </w:t>
            </w:r>
            <w:r w:rsidR="003D1F78" w:rsidRPr="008E0BAE">
              <w:rPr>
                <w:rFonts w:cstheme="minorHAnsi"/>
              </w:rPr>
              <w:t xml:space="preserve">June 26, </w:t>
            </w:r>
            <w:proofErr w:type="gramStart"/>
            <w:r w:rsidR="003D1F78" w:rsidRPr="008E0BAE">
              <w:rPr>
                <w:rFonts w:cstheme="minorHAnsi"/>
              </w:rPr>
              <w:t>2025</w:t>
            </w:r>
            <w:proofErr w:type="gramEnd"/>
            <w:r w:rsidR="003D1F78" w:rsidRPr="008E0BAE">
              <w:rPr>
                <w:rFonts w:cstheme="minorHAnsi"/>
              </w:rPr>
              <w:t xml:space="preserve"> at 1 p.m.</w:t>
            </w:r>
          </w:p>
          <w:p w14:paraId="4234ADA1" w14:textId="419BF2B5" w:rsidR="00F04B49" w:rsidRPr="008E0BAE" w:rsidRDefault="00F04B49" w:rsidP="00E762ED">
            <w:pPr>
              <w:pStyle w:val="ListParagraph"/>
              <w:numPr>
                <w:ilvl w:val="0"/>
                <w:numId w:val="24"/>
              </w:numPr>
              <w:spacing w:after="0" w:line="240" w:lineRule="auto"/>
              <w:jc w:val="both"/>
              <w:rPr>
                <w:rFonts w:cstheme="minorHAnsi"/>
              </w:rPr>
            </w:pPr>
            <w:r w:rsidRPr="008E0BAE">
              <w:rPr>
                <w:rFonts w:cstheme="minorHAnsi"/>
              </w:rPr>
              <w:t>Homeless Trust Board meeting</w:t>
            </w:r>
            <w:r w:rsidR="00564FA4" w:rsidRPr="008E0BAE">
              <w:rPr>
                <w:rFonts w:cstheme="minorHAnsi"/>
              </w:rPr>
              <w:t xml:space="preserve"> </w:t>
            </w:r>
            <w:r w:rsidR="00F640D9" w:rsidRPr="008E0BAE">
              <w:rPr>
                <w:rFonts w:cstheme="minorHAnsi"/>
              </w:rPr>
              <w:t xml:space="preserve">Friday, </w:t>
            </w:r>
            <w:r w:rsidR="00564FA4" w:rsidRPr="008E0BAE">
              <w:rPr>
                <w:rFonts w:cstheme="minorHAnsi"/>
              </w:rPr>
              <w:t xml:space="preserve">June 27, </w:t>
            </w:r>
            <w:proofErr w:type="gramStart"/>
            <w:r w:rsidR="00564FA4" w:rsidRPr="008E0BAE">
              <w:rPr>
                <w:rFonts w:cstheme="minorHAnsi"/>
              </w:rPr>
              <w:t>2025</w:t>
            </w:r>
            <w:proofErr w:type="gramEnd"/>
            <w:r w:rsidR="00564FA4" w:rsidRPr="008E0BAE">
              <w:rPr>
                <w:rFonts w:cstheme="minorHAnsi"/>
              </w:rPr>
              <w:t xml:space="preserve"> at 10:30 a.m.</w:t>
            </w:r>
          </w:p>
          <w:p w14:paraId="1C57F042" w14:textId="77777777" w:rsidR="00CC31BA" w:rsidRPr="008E0BAE" w:rsidRDefault="00CC31BA" w:rsidP="00E762ED">
            <w:pPr>
              <w:spacing w:after="0" w:line="240" w:lineRule="auto"/>
              <w:jc w:val="both"/>
              <w:rPr>
                <w:rFonts w:cstheme="minorHAnsi"/>
              </w:rPr>
            </w:pPr>
          </w:p>
          <w:p w14:paraId="3E1681A6" w14:textId="77777777" w:rsidR="00CC31BA" w:rsidRPr="008E0BAE" w:rsidRDefault="001F254B" w:rsidP="00E762ED">
            <w:pPr>
              <w:spacing w:after="0" w:line="240" w:lineRule="auto"/>
              <w:jc w:val="both"/>
              <w:rPr>
                <w:rFonts w:cstheme="minorHAnsi"/>
              </w:rPr>
            </w:pPr>
            <w:r w:rsidRPr="008E0BAE">
              <w:rPr>
                <w:rFonts w:eastAsia="Calibri" w:cstheme="minorHAnsi"/>
              </w:rPr>
              <w:t xml:space="preserve">A. </w:t>
            </w:r>
            <w:r w:rsidRPr="008E0BAE">
              <w:rPr>
                <w:rFonts w:eastAsia="Calibri" w:cstheme="minorHAnsi"/>
                <w:b/>
                <w:bCs/>
              </w:rPr>
              <w:t>Cone of Silence</w:t>
            </w:r>
            <w:r w:rsidRPr="008E0BAE">
              <w:rPr>
                <w:rFonts w:eastAsia="Calibri" w:cstheme="minorHAnsi"/>
              </w:rPr>
              <w:t xml:space="preserve"> Pursuant to Section 2-11.1(t) of the Code of Miami-Dade County, as amended (the “Code”), a “Cone of Silence” is imposed upon each RFA, RFP or RFQ after advertisement and terminates at the time a written recommendation is issued. The Cone of Silence prohibits any communication regarding RFA, RFPs or RFQs between, among others: </w:t>
            </w:r>
          </w:p>
          <w:p w14:paraId="00788AEF" w14:textId="4AA5F022" w:rsidR="00066560" w:rsidRPr="008E0BAE" w:rsidRDefault="001F254B" w:rsidP="00E762ED">
            <w:pPr>
              <w:numPr>
                <w:ilvl w:val="0"/>
                <w:numId w:val="9"/>
              </w:numPr>
              <w:spacing w:before="220" w:after="0" w:line="240" w:lineRule="auto"/>
              <w:ind w:hanging="201"/>
              <w:jc w:val="both"/>
              <w:rPr>
                <w:rFonts w:eastAsia="Calibri" w:cstheme="minorHAnsi"/>
              </w:rPr>
            </w:pPr>
            <w:r w:rsidRPr="008E0BAE">
              <w:rPr>
                <w:rFonts w:eastAsia="Calibri" w:cstheme="minorHAnsi"/>
              </w:rPr>
              <w:t xml:space="preserve">potential </w:t>
            </w:r>
            <w:r w:rsidR="000A7BAA" w:rsidRPr="008E0BAE">
              <w:rPr>
                <w:rFonts w:eastAsia="Calibri" w:cstheme="minorHAnsi"/>
              </w:rPr>
              <w:t>p</w:t>
            </w:r>
            <w:r w:rsidRPr="008E0BAE">
              <w:rPr>
                <w:rFonts w:eastAsia="Calibri" w:cstheme="minorHAnsi"/>
              </w:rPr>
              <w:t xml:space="preserve">roposers, service providers, lobbyists or consultants and the County’s professional staff including, but not limited to, the County Mayor and the County Mayor’s staff, County Commissioners or their respective </w:t>
            </w:r>
            <w:proofErr w:type="gramStart"/>
            <w:r w:rsidRPr="008E0BAE">
              <w:rPr>
                <w:rFonts w:eastAsia="Calibri" w:cstheme="minorHAnsi"/>
              </w:rPr>
              <w:t>staffs;</w:t>
            </w:r>
            <w:proofErr w:type="gramEnd"/>
          </w:p>
          <w:p w14:paraId="2B76AD32" w14:textId="77777777" w:rsidR="00066560" w:rsidRPr="008E0BAE" w:rsidRDefault="001F254B" w:rsidP="00E762ED">
            <w:pPr>
              <w:numPr>
                <w:ilvl w:val="0"/>
                <w:numId w:val="9"/>
              </w:numPr>
              <w:spacing w:after="0" w:line="240" w:lineRule="auto"/>
              <w:ind w:hanging="201"/>
              <w:jc w:val="both"/>
              <w:rPr>
                <w:rFonts w:eastAsia="Calibri" w:cstheme="minorHAnsi"/>
              </w:rPr>
            </w:pPr>
            <w:r w:rsidRPr="008E0BAE">
              <w:rPr>
                <w:rFonts w:eastAsia="Calibri" w:cstheme="minorHAnsi"/>
              </w:rPr>
              <w:t xml:space="preserve">the County Commissioners or their respective </w:t>
            </w:r>
            <w:proofErr w:type="gramStart"/>
            <w:r w:rsidRPr="008E0BAE">
              <w:rPr>
                <w:rFonts w:eastAsia="Calibri" w:cstheme="minorHAnsi"/>
              </w:rPr>
              <w:t>staffs</w:t>
            </w:r>
            <w:proofErr w:type="gramEnd"/>
            <w:r w:rsidRPr="008E0BAE">
              <w:rPr>
                <w:rFonts w:eastAsia="Calibri" w:cstheme="minorHAnsi"/>
              </w:rPr>
              <w:t xml:space="preserve"> and the County’s professional staff including, but not limited to, the County Mayor and the County Mayor’s staff; or</w:t>
            </w:r>
          </w:p>
          <w:p w14:paraId="02DF1DC0" w14:textId="5AFA1E98" w:rsidR="00066560" w:rsidRPr="008E0BAE" w:rsidRDefault="001F254B" w:rsidP="00E762ED">
            <w:pPr>
              <w:numPr>
                <w:ilvl w:val="0"/>
                <w:numId w:val="9"/>
              </w:numPr>
              <w:spacing w:after="220" w:line="240" w:lineRule="auto"/>
              <w:ind w:hanging="201"/>
              <w:jc w:val="both"/>
              <w:rPr>
                <w:rFonts w:eastAsia="Calibri" w:cstheme="minorHAnsi"/>
              </w:rPr>
            </w:pPr>
            <w:r w:rsidRPr="008E0BAE">
              <w:rPr>
                <w:rFonts w:eastAsia="Calibri" w:cstheme="minorHAnsi"/>
              </w:rPr>
              <w:t xml:space="preserve">potential </w:t>
            </w:r>
            <w:r w:rsidR="000A7BAA" w:rsidRPr="008E0BAE">
              <w:rPr>
                <w:rFonts w:eastAsia="Calibri" w:cstheme="minorHAnsi"/>
              </w:rPr>
              <w:t>p</w:t>
            </w:r>
            <w:r w:rsidRPr="008E0BAE">
              <w:rPr>
                <w:rFonts w:eastAsia="Calibri" w:cstheme="minorHAnsi"/>
              </w:rPr>
              <w:t xml:space="preserve">roposers, service providers, lobbyists or consultants, any member of the County’s professional staff, the Mayor, County Commissioners or their respective </w:t>
            </w:r>
            <w:proofErr w:type="gramStart"/>
            <w:r w:rsidRPr="008E0BAE">
              <w:rPr>
                <w:rFonts w:eastAsia="Calibri" w:cstheme="minorHAnsi"/>
              </w:rPr>
              <w:t>staffs</w:t>
            </w:r>
            <w:proofErr w:type="gramEnd"/>
            <w:r w:rsidRPr="008E0BAE">
              <w:rPr>
                <w:rFonts w:eastAsia="Calibri" w:cstheme="minorHAnsi"/>
              </w:rPr>
              <w:t xml:space="preserve"> and any member of the respective Competitive Selection Committee.</w:t>
            </w:r>
          </w:p>
          <w:p w14:paraId="448511C6" w14:textId="39D2B798" w:rsidR="00066560" w:rsidRPr="008E0BAE" w:rsidRDefault="001F254B" w:rsidP="00E762ED">
            <w:pPr>
              <w:spacing w:after="0" w:line="240" w:lineRule="auto"/>
              <w:jc w:val="both"/>
              <w:rPr>
                <w:rFonts w:eastAsia="Calibri" w:cstheme="minorHAnsi"/>
              </w:rPr>
            </w:pPr>
            <w:r w:rsidRPr="008E0BAE">
              <w:rPr>
                <w:rFonts w:eastAsia="Calibri" w:cstheme="minorHAnsi"/>
              </w:rPr>
              <w:t xml:space="preserve">The provisions do not apply to: </w:t>
            </w:r>
          </w:p>
          <w:p w14:paraId="4007B1E9" w14:textId="63DA24D3" w:rsidR="00066560" w:rsidRPr="008E0BAE" w:rsidRDefault="001F254B" w:rsidP="00E762ED">
            <w:pPr>
              <w:numPr>
                <w:ilvl w:val="0"/>
                <w:numId w:val="10"/>
              </w:numPr>
              <w:spacing w:before="220" w:after="0" w:line="240" w:lineRule="auto"/>
              <w:ind w:hanging="201"/>
              <w:jc w:val="both"/>
              <w:rPr>
                <w:rFonts w:eastAsia="Calibri" w:cstheme="minorHAnsi"/>
              </w:rPr>
            </w:pPr>
            <w:r w:rsidRPr="008E0BAE">
              <w:rPr>
                <w:rFonts w:eastAsia="Calibri" w:cstheme="minorHAnsi"/>
              </w:rPr>
              <w:lastRenderedPageBreak/>
              <w:t xml:space="preserve">oral communications with the staff of the Vendor Outreach and Support Services Section, the responsible Procurement Contracting Officer (designated as the County’s contact on the face of </w:t>
            </w:r>
            <w:proofErr w:type="gramStart"/>
            <w:r w:rsidRPr="008E0BAE">
              <w:rPr>
                <w:rFonts w:eastAsia="Calibri" w:cstheme="minorHAnsi"/>
              </w:rPr>
              <w:t>the Solicitation</w:t>
            </w:r>
            <w:proofErr w:type="gramEnd"/>
            <w:r w:rsidRPr="008E0BAE">
              <w:rPr>
                <w:rFonts w:eastAsia="Calibri" w:cstheme="minorHAnsi"/>
              </w:rPr>
              <w:t xml:space="preserve">), provided the communication is limited strictly to matters of process or procedure already contained in the </w:t>
            </w:r>
            <w:r w:rsidR="00892683" w:rsidRPr="008E0BAE">
              <w:rPr>
                <w:rFonts w:eastAsia="Calibri" w:cstheme="minorHAnsi"/>
              </w:rPr>
              <w:t>s</w:t>
            </w:r>
            <w:r w:rsidRPr="008E0BAE">
              <w:rPr>
                <w:rFonts w:eastAsia="Calibri" w:cstheme="minorHAnsi"/>
              </w:rPr>
              <w:t xml:space="preserve">olicitation </w:t>
            </w:r>
            <w:proofErr w:type="gramStart"/>
            <w:r w:rsidRPr="008E0BAE">
              <w:rPr>
                <w:rFonts w:eastAsia="Calibri" w:cstheme="minorHAnsi"/>
              </w:rPr>
              <w:t>document;</w:t>
            </w:r>
            <w:proofErr w:type="gramEnd"/>
          </w:p>
          <w:p w14:paraId="024109B2" w14:textId="5F91AE1D" w:rsidR="00066560" w:rsidRPr="008E0BAE" w:rsidRDefault="001F254B" w:rsidP="00E762ED">
            <w:pPr>
              <w:numPr>
                <w:ilvl w:val="0"/>
                <w:numId w:val="10"/>
              </w:numPr>
              <w:spacing w:after="0" w:line="240" w:lineRule="auto"/>
              <w:ind w:hanging="201"/>
              <w:jc w:val="both"/>
              <w:rPr>
                <w:rFonts w:eastAsia="Calibri" w:cstheme="minorHAnsi"/>
              </w:rPr>
            </w:pPr>
            <w:r w:rsidRPr="008E0BAE">
              <w:rPr>
                <w:rFonts w:eastAsia="Calibri" w:cstheme="minorHAnsi"/>
              </w:rPr>
              <w:t>oral communications at pre-</w:t>
            </w:r>
            <w:r w:rsidR="00892683" w:rsidRPr="008E0BAE">
              <w:rPr>
                <w:rFonts w:eastAsia="Calibri" w:cstheme="minorHAnsi"/>
              </w:rPr>
              <w:t>p</w:t>
            </w:r>
            <w:r w:rsidRPr="008E0BAE">
              <w:rPr>
                <w:rFonts w:eastAsia="Calibri" w:cstheme="minorHAnsi"/>
              </w:rPr>
              <w:t xml:space="preserve">roposal conferences and oral presentations before </w:t>
            </w:r>
            <w:r w:rsidR="00892683" w:rsidRPr="008E0BAE">
              <w:rPr>
                <w:rFonts w:eastAsia="Calibri" w:cstheme="minorHAnsi"/>
              </w:rPr>
              <w:t>c</w:t>
            </w:r>
            <w:r w:rsidRPr="008E0BAE">
              <w:rPr>
                <w:rFonts w:eastAsia="Calibri" w:cstheme="minorHAnsi"/>
              </w:rPr>
              <w:t xml:space="preserve">ompetitive </w:t>
            </w:r>
            <w:r w:rsidR="00892683" w:rsidRPr="008E0BAE">
              <w:rPr>
                <w:rFonts w:eastAsia="Calibri" w:cstheme="minorHAnsi"/>
              </w:rPr>
              <w:t>s</w:t>
            </w:r>
            <w:r w:rsidRPr="008E0BAE">
              <w:rPr>
                <w:rFonts w:eastAsia="Calibri" w:cstheme="minorHAnsi"/>
              </w:rPr>
              <w:t xml:space="preserve">election </w:t>
            </w:r>
            <w:r w:rsidR="00892683" w:rsidRPr="008E0BAE">
              <w:rPr>
                <w:rFonts w:eastAsia="Calibri" w:cstheme="minorHAnsi"/>
              </w:rPr>
              <w:t>c</w:t>
            </w:r>
            <w:r w:rsidRPr="008E0BAE">
              <w:rPr>
                <w:rFonts w:eastAsia="Calibri" w:cstheme="minorHAnsi"/>
              </w:rPr>
              <w:t xml:space="preserve">ommittees during any duly noticed public meeting, public presentations made to the Board of County Commissioners (the “Board”) during any duly noticed public </w:t>
            </w:r>
            <w:proofErr w:type="gramStart"/>
            <w:r w:rsidRPr="008E0BAE">
              <w:rPr>
                <w:rFonts w:eastAsia="Calibri" w:cstheme="minorHAnsi"/>
              </w:rPr>
              <w:t>meeting;</w:t>
            </w:r>
            <w:proofErr w:type="gramEnd"/>
          </w:p>
          <w:p w14:paraId="141DA12C" w14:textId="77777777" w:rsidR="00066560" w:rsidRPr="008E0BAE" w:rsidRDefault="001F254B" w:rsidP="00E762ED">
            <w:pPr>
              <w:numPr>
                <w:ilvl w:val="0"/>
                <w:numId w:val="10"/>
              </w:numPr>
              <w:spacing w:after="0" w:line="240" w:lineRule="auto"/>
              <w:ind w:hanging="201"/>
              <w:jc w:val="both"/>
              <w:rPr>
                <w:rFonts w:eastAsia="Calibri" w:cstheme="minorHAnsi"/>
              </w:rPr>
            </w:pPr>
            <w:r w:rsidRPr="008E0BAE">
              <w:rPr>
                <w:rFonts w:eastAsia="Calibri" w:cstheme="minorHAnsi"/>
              </w:rPr>
              <w:t>recorded contract negotiations and contract negotiation strategy sessions; or</w:t>
            </w:r>
          </w:p>
          <w:p w14:paraId="4FBCCE9B" w14:textId="77777777" w:rsidR="00066560" w:rsidRPr="008E0BAE" w:rsidRDefault="001F254B" w:rsidP="00E762ED">
            <w:pPr>
              <w:numPr>
                <w:ilvl w:val="0"/>
                <w:numId w:val="10"/>
              </w:numPr>
              <w:spacing w:after="220" w:line="240" w:lineRule="auto"/>
              <w:ind w:hanging="201"/>
              <w:jc w:val="both"/>
              <w:rPr>
                <w:rFonts w:eastAsia="Calibri" w:cstheme="minorHAnsi"/>
              </w:rPr>
            </w:pPr>
            <w:r w:rsidRPr="008E0BAE">
              <w:rPr>
                <w:rFonts w:eastAsia="Calibri" w:cstheme="minorHAnsi"/>
              </w:rPr>
              <w:t xml:space="preserve">communications in writing at any time with any County employee, official or member of the Board of County Commissioners unless specifically prohibited by the applicable RFA, RFP or RFQ documents. </w:t>
            </w:r>
          </w:p>
          <w:p w14:paraId="194EF4F1" w14:textId="72D186F1" w:rsidR="00066560" w:rsidRPr="008E0BAE" w:rsidRDefault="001F254B" w:rsidP="00E762ED">
            <w:pPr>
              <w:spacing w:after="0" w:line="240" w:lineRule="auto"/>
              <w:jc w:val="both"/>
              <w:rPr>
                <w:rFonts w:eastAsia="Calibri" w:cstheme="minorHAnsi"/>
              </w:rPr>
            </w:pPr>
            <w:r w:rsidRPr="008E0BAE">
              <w:rPr>
                <w:rFonts w:eastAsia="Calibri" w:cstheme="minorHAnsi"/>
              </w:rPr>
              <w:t xml:space="preserve">When the Cone of Silence is in effect, all potential vendors, service providers, bidders, lobbyists and consultants shall file a copy of any written correspondence concerning the </w:t>
            </w:r>
            <w:proofErr w:type="gramStart"/>
            <w:r w:rsidRPr="008E0BAE">
              <w:rPr>
                <w:rFonts w:eastAsia="Calibri" w:cstheme="minorHAnsi"/>
              </w:rPr>
              <w:t>particular RFA</w:t>
            </w:r>
            <w:proofErr w:type="gramEnd"/>
            <w:r w:rsidRPr="008E0BAE">
              <w:rPr>
                <w:rFonts w:eastAsia="Calibri" w:cstheme="minorHAnsi"/>
              </w:rPr>
              <w:t xml:space="preserve">, RFP or RFQ with the Clerk of the Board, which shall be made available to any person upon request. The County shall respond in writing (if </w:t>
            </w:r>
            <w:proofErr w:type="gramStart"/>
            <w:r w:rsidRPr="008E0BAE">
              <w:rPr>
                <w:rFonts w:eastAsia="Calibri" w:cstheme="minorHAnsi"/>
              </w:rPr>
              <w:t>County</w:t>
            </w:r>
            <w:proofErr w:type="gramEnd"/>
            <w:r w:rsidRPr="008E0BAE">
              <w:rPr>
                <w:rFonts w:eastAsia="Calibri" w:cstheme="minorHAnsi"/>
              </w:rPr>
              <w:t xml:space="preserve"> deems a response is necessary) and file a copy with the Clerk of the Board, which shall be made available to any person upon request. Written communications may be in the form of e-mail, with a copy to the Clerk of the Board at clerkbcc@miamidade.gov. </w:t>
            </w:r>
            <w:r w:rsidRPr="008E0BAE">
              <w:rPr>
                <w:rFonts w:eastAsia="Calibri" w:cstheme="minorHAnsi"/>
              </w:rPr>
              <w:br/>
              <w:t xml:space="preserve">All requirements of the Cone of Silence policies are applicable to this Solicitation and must be adhered to. Any and all written communications regarding the Solicitation are to be submitted only to </w:t>
            </w:r>
            <w:hyperlink r:id="rId13" w:tgtFrame="_blank" w:history="1">
              <w:r w:rsidRPr="008E0BAE">
                <w:rPr>
                  <w:rFonts w:eastAsia="Calibri" w:cstheme="minorHAnsi"/>
                  <w:color w:val="0000EE"/>
                  <w:u w:val="single" w:color="0000EE"/>
                </w:rPr>
                <w:t>Manuel.Sarria@miamidade.gov</w:t>
              </w:r>
            </w:hyperlink>
            <w:r w:rsidRPr="008E0BAE">
              <w:rPr>
                <w:rFonts w:eastAsia="Calibri" w:cstheme="minorHAnsi"/>
              </w:rPr>
              <w:t xml:space="preserve"> a copy to the Clerk of the Board. The Proposer shall file a copy of any written communication with the Clerk of the Board. The Clerk of the Board shall make copies available to any person upon request. </w:t>
            </w:r>
          </w:p>
          <w:p w14:paraId="051772DC" w14:textId="77777777" w:rsidR="00CC31BA" w:rsidRPr="008E0BAE" w:rsidRDefault="00CC31BA" w:rsidP="00E762ED">
            <w:pPr>
              <w:spacing w:after="0" w:line="240" w:lineRule="auto"/>
              <w:jc w:val="both"/>
              <w:rPr>
                <w:rFonts w:cstheme="minorHAnsi"/>
              </w:rPr>
            </w:pPr>
          </w:p>
          <w:p w14:paraId="6F9E02F6" w14:textId="77777777" w:rsidR="00CC31BA" w:rsidRPr="008E0BAE" w:rsidRDefault="001F254B" w:rsidP="00E762ED">
            <w:pPr>
              <w:spacing w:after="0" w:line="240" w:lineRule="auto"/>
              <w:jc w:val="both"/>
              <w:rPr>
                <w:rFonts w:cstheme="minorHAnsi"/>
              </w:rPr>
            </w:pPr>
            <w:r w:rsidRPr="008E0BAE">
              <w:rPr>
                <w:rFonts w:eastAsia="Calibri" w:cstheme="minorHAnsi"/>
                <w:b/>
                <w:bCs/>
                <w:u w:val="single"/>
              </w:rPr>
              <w:t>THRESHOLD REQUIREMENTS FOR FUNDING</w:t>
            </w:r>
            <w:r w:rsidRPr="008E0BAE">
              <w:rPr>
                <w:rFonts w:eastAsia="Calibri" w:cstheme="minorHAnsi"/>
              </w:rPr>
              <w:t xml:space="preserve"> </w:t>
            </w:r>
          </w:p>
          <w:p w14:paraId="1BE49B8B" w14:textId="162723CB" w:rsidR="00066560" w:rsidRPr="008E0BAE" w:rsidRDefault="001F254B" w:rsidP="00E762ED">
            <w:pPr>
              <w:numPr>
                <w:ilvl w:val="0"/>
                <w:numId w:val="11"/>
              </w:numPr>
              <w:spacing w:before="220" w:after="0" w:line="240" w:lineRule="auto"/>
              <w:ind w:hanging="265"/>
              <w:jc w:val="both"/>
              <w:rPr>
                <w:rFonts w:eastAsia="Calibri" w:cstheme="minorHAnsi"/>
              </w:rPr>
            </w:pPr>
            <w:r w:rsidRPr="008E0BAE">
              <w:rPr>
                <w:rFonts w:eastAsia="Calibri" w:cstheme="minorHAnsi"/>
              </w:rPr>
              <w:t xml:space="preserve">All applications must agree to request no more than 12 months of funding, </w:t>
            </w:r>
            <w:r w:rsidR="00454AF9" w:rsidRPr="008E0BAE">
              <w:rPr>
                <w:rFonts w:eastAsia="Calibri" w:cstheme="minorHAnsi"/>
              </w:rPr>
              <w:t>with two, one year renewal options</w:t>
            </w:r>
            <w:r w:rsidR="00827CB5" w:rsidRPr="008E0BAE">
              <w:rPr>
                <w:rFonts w:eastAsia="Calibri" w:cstheme="minorHAnsi"/>
              </w:rPr>
              <w:t>.</w:t>
            </w:r>
          </w:p>
          <w:p w14:paraId="2C2FE6DC" w14:textId="4C1613C1" w:rsidR="00066560" w:rsidRPr="008E0BAE" w:rsidRDefault="001F254B" w:rsidP="00E762ED">
            <w:pPr>
              <w:numPr>
                <w:ilvl w:val="0"/>
                <w:numId w:val="11"/>
              </w:numPr>
              <w:spacing w:after="0" w:line="240" w:lineRule="auto"/>
              <w:ind w:hanging="265"/>
              <w:jc w:val="both"/>
              <w:rPr>
                <w:rFonts w:eastAsia="Calibri" w:cstheme="minorHAnsi"/>
              </w:rPr>
            </w:pPr>
            <w:r w:rsidRPr="008E0BAE">
              <w:rPr>
                <w:rFonts w:eastAsia="Calibri" w:cstheme="minorHAnsi"/>
              </w:rPr>
              <w:t xml:space="preserve">Eligible Supportive Services Costs are limited to (1) Assessment of Service Needs, (2) Assistance with Moving Costs, (3) Case Management, (4) Employment Services, (5) Food, (6) Housing Search/Counseling, (7) Legal Services, (8) Life Skills, (9) Outreach Services, (10) Transportation, (11) Utility Deposits, (12) Education </w:t>
            </w:r>
            <w:r w:rsidR="00D34343" w:rsidRPr="008E0BAE">
              <w:rPr>
                <w:rFonts w:eastAsia="Calibri" w:cstheme="minorHAnsi"/>
              </w:rPr>
              <w:t>S</w:t>
            </w:r>
            <w:r w:rsidRPr="008E0BAE">
              <w:rPr>
                <w:rFonts w:eastAsia="Calibri" w:cstheme="minorHAnsi"/>
              </w:rPr>
              <w:t xml:space="preserve">ervices, (13) Childcare, (14) </w:t>
            </w:r>
            <w:r w:rsidR="009E707A" w:rsidRPr="008E0BAE">
              <w:rPr>
                <w:rFonts w:eastAsia="Calibri" w:cstheme="minorHAnsi"/>
              </w:rPr>
              <w:t>M</w:t>
            </w:r>
            <w:r w:rsidRPr="008E0BAE">
              <w:rPr>
                <w:rFonts w:eastAsia="Calibri" w:cstheme="minorHAnsi"/>
              </w:rPr>
              <w:t xml:space="preserve">ental </w:t>
            </w:r>
            <w:r w:rsidR="009E707A" w:rsidRPr="008E0BAE">
              <w:rPr>
                <w:rFonts w:eastAsia="Calibri" w:cstheme="minorHAnsi"/>
              </w:rPr>
              <w:t>H</w:t>
            </w:r>
            <w:r w:rsidRPr="008E0BAE">
              <w:rPr>
                <w:rFonts w:eastAsia="Calibri" w:cstheme="minorHAnsi"/>
              </w:rPr>
              <w:t xml:space="preserve">ealth </w:t>
            </w:r>
            <w:r w:rsidR="009E707A" w:rsidRPr="008E0BAE">
              <w:rPr>
                <w:rFonts w:eastAsia="Calibri" w:cstheme="minorHAnsi"/>
              </w:rPr>
              <w:t>S</w:t>
            </w:r>
            <w:r w:rsidRPr="008E0BAE">
              <w:rPr>
                <w:rFonts w:eastAsia="Calibri" w:cstheme="minorHAnsi"/>
              </w:rPr>
              <w:t xml:space="preserve">ervices, (15) </w:t>
            </w:r>
            <w:r w:rsidR="009E707A" w:rsidRPr="008E0BAE">
              <w:rPr>
                <w:rFonts w:eastAsia="Calibri" w:cstheme="minorHAnsi"/>
              </w:rPr>
              <w:t>O</w:t>
            </w:r>
            <w:r w:rsidRPr="008E0BAE">
              <w:rPr>
                <w:rFonts w:eastAsia="Calibri" w:cstheme="minorHAnsi"/>
              </w:rPr>
              <w:t xml:space="preserve">ut-patient </w:t>
            </w:r>
            <w:r w:rsidR="009E707A" w:rsidRPr="008E0BAE">
              <w:rPr>
                <w:rFonts w:eastAsia="Calibri" w:cstheme="minorHAnsi"/>
              </w:rPr>
              <w:t>H</w:t>
            </w:r>
            <w:r w:rsidRPr="008E0BAE">
              <w:rPr>
                <w:rFonts w:eastAsia="Calibri" w:cstheme="minorHAnsi"/>
              </w:rPr>
              <w:t xml:space="preserve">ealth </w:t>
            </w:r>
            <w:r w:rsidR="009E707A" w:rsidRPr="008E0BAE">
              <w:rPr>
                <w:rFonts w:eastAsia="Calibri" w:cstheme="minorHAnsi"/>
              </w:rPr>
              <w:t>S</w:t>
            </w:r>
            <w:r w:rsidRPr="008E0BAE">
              <w:rPr>
                <w:rFonts w:eastAsia="Calibri" w:cstheme="minorHAnsi"/>
              </w:rPr>
              <w:t xml:space="preserve">ervices, and (16) </w:t>
            </w:r>
            <w:r w:rsidR="009E707A" w:rsidRPr="008E0BAE">
              <w:rPr>
                <w:rFonts w:eastAsia="Calibri" w:cstheme="minorHAnsi"/>
              </w:rPr>
              <w:t>S</w:t>
            </w:r>
            <w:r w:rsidRPr="008E0BAE">
              <w:rPr>
                <w:rFonts w:eastAsia="Calibri" w:cstheme="minorHAnsi"/>
              </w:rPr>
              <w:t xml:space="preserve">ubstance </w:t>
            </w:r>
            <w:r w:rsidR="009E707A" w:rsidRPr="008E0BAE">
              <w:rPr>
                <w:rFonts w:eastAsia="Calibri" w:cstheme="minorHAnsi"/>
              </w:rPr>
              <w:t>A</w:t>
            </w:r>
            <w:r w:rsidRPr="008E0BAE">
              <w:rPr>
                <w:rFonts w:eastAsia="Calibri" w:cstheme="minorHAnsi"/>
              </w:rPr>
              <w:t xml:space="preserve">buse </w:t>
            </w:r>
            <w:r w:rsidR="009E707A" w:rsidRPr="008E0BAE">
              <w:rPr>
                <w:rFonts w:eastAsia="Calibri" w:cstheme="minorHAnsi"/>
              </w:rPr>
              <w:t>T</w:t>
            </w:r>
            <w:r w:rsidRPr="008E0BAE">
              <w:rPr>
                <w:rFonts w:eastAsia="Calibri" w:cstheme="minorHAnsi"/>
              </w:rPr>
              <w:t xml:space="preserve">reatment </w:t>
            </w:r>
            <w:r w:rsidR="009E707A" w:rsidRPr="008E0BAE">
              <w:rPr>
                <w:rFonts w:eastAsia="Calibri" w:cstheme="minorHAnsi"/>
              </w:rPr>
              <w:t>S</w:t>
            </w:r>
            <w:r w:rsidRPr="008E0BAE">
              <w:rPr>
                <w:rFonts w:eastAsia="Calibri" w:cstheme="minorHAnsi"/>
              </w:rPr>
              <w:t>ervices (§ 578.53)</w:t>
            </w:r>
          </w:p>
          <w:p w14:paraId="44B844B6" w14:textId="6576019A" w:rsidR="00066560" w:rsidRPr="008E0BAE" w:rsidRDefault="001F254B" w:rsidP="00E762ED">
            <w:pPr>
              <w:numPr>
                <w:ilvl w:val="0"/>
                <w:numId w:val="11"/>
              </w:numPr>
              <w:spacing w:after="0" w:line="240" w:lineRule="auto"/>
              <w:ind w:hanging="265"/>
              <w:jc w:val="both"/>
              <w:rPr>
                <w:rFonts w:eastAsia="Calibri" w:cstheme="minorHAnsi"/>
              </w:rPr>
            </w:pPr>
            <w:r w:rsidRPr="008E0BAE">
              <w:rPr>
                <w:rFonts w:eastAsia="Calibri" w:cstheme="minorHAnsi"/>
              </w:rPr>
              <w:t>Operating funds, sponsor</w:t>
            </w:r>
            <w:r w:rsidR="008F173A" w:rsidRPr="008E0BAE">
              <w:rPr>
                <w:rFonts w:eastAsia="Calibri" w:cstheme="minorHAnsi"/>
              </w:rPr>
              <w:t>-</w:t>
            </w:r>
            <w:r w:rsidRPr="008E0BAE">
              <w:rPr>
                <w:rFonts w:eastAsia="Calibri" w:cstheme="minorHAnsi"/>
              </w:rPr>
              <w:t>based rental assistance OR project</w:t>
            </w:r>
            <w:r w:rsidR="008F173A" w:rsidRPr="008E0BAE">
              <w:rPr>
                <w:rFonts w:eastAsia="Calibri" w:cstheme="minorHAnsi"/>
              </w:rPr>
              <w:t>-</w:t>
            </w:r>
            <w:r w:rsidRPr="008E0BAE">
              <w:rPr>
                <w:rFonts w:eastAsia="Calibri" w:cstheme="minorHAnsi"/>
              </w:rPr>
              <w:t xml:space="preserve">based rental assistance may be used for units owned by the applicant organization. Projects cannot request rental assistance and operating funding </w:t>
            </w:r>
            <w:proofErr w:type="gramStart"/>
            <w:r w:rsidRPr="008E0BAE">
              <w:rPr>
                <w:rFonts w:eastAsia="Calibri" w:cstheme="minorHAnsi"/>
              </w:rPr>
              <w:t>in</w:t>
            </w:r>
            <w:proofErr w:type="gramEnd"/>
            <w:r w:rsidRPr="008E0BAE">
              <w:rPr>
                <w:rFonts w:eastAsia="Calibri" w:cstheme="minorHAnsi"/>
              </w:rPr>
              <w:t xml:space="preserve"> the same project. </w:t>
            </w:r>
          </w:p>
          <w:p w14:paraId="6C30DC32" w14:textId="55E6DC66" w:rsidR="00066560" w:rsidRPr="008E0BAE" w:rsidRDefault="001F254B" w:rsidP="00E762ED">
            <w:pPr>
              <w:numPr>
                <w:ilvl w:val="0"/>
                <w:numId w:val="11"/>
              </w:numPr>
              <w:spacing w:after="0" w:line="240" w:lineRule="auto"/>
              <w:ind w:hanging="265"/>
              <w:jc w:val="both"/>
              <w:rPr>
                <w:rFonts w:eastAsia="Calibri" w:cstheme="minorHAnsi"/>
              </w:rPr>
            </w:pPr>
            <w:r w:rsidRPr="008E0BAE">
              <w:rPr>
                <w:rFonts w:eastAsia="Calibri" w:cstheme="minorHAnsi"/>
              </w:rPr>
              <w:t>Projects must agree to</w:t>
            </w:r>
            <w:r w:rsidR="00647DB1" w:rsidRPr="008E0BAE">
              <w:rPr>
                <w:rFonts w:eastAsia="Calibri" w:cstheme="minorHAnsi"/>
              </w:rPr>
              <w:t>:</w:t>
            </w:r>
          </w:p>
          <w:p w14:paraId="297C6174" w14:textId="7B28502D" w:rsidR="00066560" w:rsidRPr="008E0BAE" w:rsidRDefault="001F254B" w:rsidP="00E762ED">
            <w:pPr>
              <w:numPr>
                <w:ilvl w:val="1"/>
                <w:numId w:val="11"/>
              </w:numPr>
              <w:spacing w:after="0" w:line="240" w:lineRule="auto"/>
              <w:ind w:hanging="232"/>
              <w:jc w:val="both"/>
              <w:rPr>
                <w:rFonts w:eastAsia="Calibri" w:cstheme="minorHAnsi"/>
              </w:rPr>
            </w:pPr>
            <w:r w:rsidRPr="008E0BAE">
              <w:rPr>
                <w:rFonts w:eastAsia="Calibri" w:cstheme="minorHAnsi"/>
              </w:rPr>
              <w:t>Enter client data into HMIS (except for Victim Services Providers). Victim Services Providers must have an equivalent database with a homeless module that mirrors the HMIS universal data elements,</w:t>
            </w:r>
          </w:p>
          <w:p w14:paraId="23B35936" w14:textId="77777777" w:rsidR="00066560" w:rsidRPr="008E0BAE" w:rsidRDefault="001F254B" w:rsidP="00E762ED">
            <w:pPr>
              <w:numPr>
                <w:ilvl w:val="1"/>
                <w:numId w:val="11"/>
              </w:numPr>
              <w:spacing w:after="0" w:line="240" w:lineRule="auto"/>
              <w:ind w:hanging="232"/>
              <w:jc w:val="both"/>
              <w:rPr>
                <w:rFonts w:eastAsia="Calibri" w:cstheme="minorHAnsi"/>
              </w:rPr>
            </w:pPr>
            <w:r w:rsidRPr="008E0BAE">
              <w:rPr>
                <w:rFonts w:eastAsia="Calibri" w:cstheme="minorHAnsi"/>
              </w:rPr>
              <w:t>Participate in the Point-in-Time (PIT) Count, and</w:t>
            </w:r>
          </w:p>
          <w:p w14:paraId="32723DB1" w14:textId="5498C961" w:rsidR="00066560" w:rsidRPr="008E0BAE" w:rsidRDefault="001F254B" w:rsidP="00E762ED">
            <w:pPr>
              <w:numPr>
                <w:ilvl w:val="1"/>
                <w:numId w:val="11"/>
              </w:numPr>
              <w:spacing w:after="0" w:line="240" w:lineRule="auto"/>
              <w:ind w:hanging="232"/>
              <w:jc w:val="both"/>
              <w:rPr>
                <w:rFonts w:eastAsia="Calibri" w:cstheme="minorHAnsi"/>
              </w:rPr>
            </w:pPr>
            <w:proofErr w:type="gramStart"/>
            <w:r w:rsidRPr="008E0BAE">
              <w:rPr>
                <w:rFonts w:eastAsia="Calibri" w:cstheme="minorHAnsi"/>
              </w:rPr>
              <w:t>Participate</w:t>
            </w:r>
            <w:proofErr w:type="gramEnd"/>
            <w:r w:rsidRPr="008E0BAE">
              <w:rPr>
                <w:rFonts w:eastAsia="Calibri" w:cstheme="minorHAnsi"/>
              </w:rPr>
              <w:t xml:space="preserve"> in the CoC’s Coordinated Entry System (CES), meaning all referrals for RRH and PSH are generated by the Homeless Trust Housing Coordinator. </w:t>
            </w:r>
          </w:p>
          <w:p w14:paraId="63B5774E" w14:textId="047271F9" w:rsidR="00066560" w:rsidRPr="008E0BAE" w:rsidRDefault="00FD774F" w:rsidP="00E762ED">
            <w:pPr>
              <w:numPr>
                <w:ilvl w:val="0"/>
                <w:numId w:val="11"/>
              </w:numPr>
              <w:spacing w:after="0" w:line="240" w:lineRule="auto"/>
              <w:ind w:hanging="265"/>
              <w:jc w:val="both"/>
              <w:rPr>
                <w:rFonts w:eastAsia="Calibri" w:cstheme="minorHAnsi"/>
              </w:rPr>
            </w:pPr>
            <w:r w:rsidRPr="008E0BAE">
              <w:rPr>
                <w:rFonts w:eastAsia="Calibri" w:cstheme="minorHAnsi"/>
              </w:rPr>
              <w:t>State funded ESG, Challenge Grant and TANF funded projects must comply with match requirements (25</w:t>
            </w:r>
            <w:r w:rsidR="001043B7" w:rsidRPr="008E0BAE">
              <w:rPr>
                <w:rFonts w:eastAsia="Calibri" w:cstheme="minorHAnsi"/>
              </w:rPr>
              <w:t xml:space="preserve"> </w:t>
            </w:r>
            <w:r w:rsidR="00AF223C" w:rsidRPr="008E0BAE">
              <w:rPr>
                <w:rFonts w:eastAsia="Calibri" w:cstheme="minorHAnsi"/>
              </w:rPr>
              <w:t>o</w:t>
            </w:r>
            <w:r w:rsidR="001043B7" w:rsidRPr="008E0BAE">
              <w:rPr>
                <w:rFonts w:eastAsia="Calibri" w:cstheme="minorHAnsi"/>
              </w:rPr>
              <w:t>r 100</w:t>
            </w:r>
            <w:r w:rsidRPr="008E0BAE">
              <w:rPr>
                <w:rFonts w:eastAsia="Calibri" w:cstheme="minorHAnsi"/>
              </w:rPr>
              <w:t xml:space="preserve"> percent of budget line items) set forth by </w:t>
            </w:r>
            <w:r w:rsidR="001043B7" w:rsidRPr="008E0BAE">
              <w:rPr>
                <w:rFonts w:eastAsia="Calibri" w:cstheme="minorHAnsi"/>
              </w:rPr>
              <w:t>the State</w:t>
            </w:r>
            <w:r w:rsidRPr="008E0BAE">
              <w:rPr>
                <w:rFonts w:eastAsia="Calibri" w:cstheme="minorHAnsi"/>
              </w:rPr>
              <w:t>.</w:t>
            </w:r>
            <w:r w:rsidR="001043B7" w:rsidRPr="008E0BAE">
              <w:rPr>
                <w:rFonts w:eastAsia="Calibri" w:cstheme="minorHAnsi"/>
              </w:rPr>
              <w:t xml:space="preserve"> F&amp;B funding does not require a match.</w:t>
            </w:r>
          </w:p>
          <w:p w14:paraId="43AEDA88" w14:textId="6ACE1D98" w:rsidR="00066560" w:rsidRPr="008E0BAE" w:rsidRDefault="001F254B" w:rsidP="00E762ED">
            <w:pPr>
              <w:numPr>
                <w:ilvl w:val="0"/>
                <w:numId w:val="11"/>
              </w:numPr>
              <w:spacing w:after="0" w:line="240" w:lineRule="auto"/>
              <w:ind w:hanging="265"/>
              <w:jc w:val="both"/>
              <w:rPr>
                <w:rFonts w:eastAsia="Calibri" w:cstheme="minorHAnsi"/>
              </w:rPr>
            </w:pPr>
            <w:r w:rsidRPr="008E0BAE">
              <w:rPr>
                <w:rFonts w:eastAsia="Calibri" w:cstheme="minorHAnsi"/>
              </w:rPr>
              <w:t xml:space="preserve">Project applications quickly and successfully connect individuals and families experiencing homelessness to permanent housing without preconditions and barriers to entry, such as sobriety, treatment or service participation requirements. </w:t>
            </w:r>
            <w:r w:rsidR="00AB25F0" w:rsidRPr="008E0BAE">
              <w:rPr>
                <w:rFonts w:eastAsia="Calibri" w:cstheme="minorHAnsi"/>
              </w:rPr>
              <w:t xml:space="preserve"> </w:t>
            </w:r>
            <w:r w:rsidRPr="008E0BAE">
              <w:rPr>
                <w:rFonts w:eastAsia="Calibri" w:cstheme="minorHAnsi"/>
              </w:rPr>
              <w:t xml:space="preserve">Supportive services are offered to maximize housing stability and prevent returns to homelessness as opposed to addressing predetermined treatment goals prior to permanent housing entry. </w:t>
            </w:r>
            <w:r w:rsidR="00AB25F0" w:rsidRPr="008E0BAE">
              <w:rPr>
                <w:rFonts w:eastAsia="Calibri" w:cstheme="minorHAnsi"/>
              </w:rPr>
              <w:t xml:space="preserve">Project proposals should have: </w:t>
            </w:r>
            <w:r w:rsidRPr="008E0BAE">
              <w:rPr>
                <w:rFonts w:eastAsia="Calibri" w:cstheme="minorHAnsi"/>
              </w:rPr>
              <w:t>1) Few to no programmatic prerequisites to permanent housing entry mean</w:t>
            </w:r>
            <w:r w:rsidR="00347876" w:rsidRPr="008E0BAE">
              <w:rPr>
                <w:rFonts w:eastAsia="Calibri" w:cstheme="minorHAnsi"/>
              </w:rPr>
              <w:t>ing</w:t>
            </w:r>
            <w:r w:rsidRPr="008E0BAE">
              <w:rPr>
                <w:rFonts w:eastAsia="Calibri" w:cstheme="minorHAnsi"/>
              </w:rPr>
              <w:t xml:space="preserve"> no programmatic preconditions such as demonstration of sobriety, completion of alcohol or drug treatment, or agreeing to comply with a treatment regimen upon entry into the program; 2) Low barrier admission policies mean</w:t>
            </w:r>
            <w:r w:rsidR="00347876" w:rsidRPr="008E0BAE">
              <w:rPr>
                <w:rFonts w:eastAsia="Calibri" w:cstheme="minorHAnsi"/>
              </w:rPr>
              <w:t>ing</w:t>
            </w:r>
            <w:r w:rsidRPr="008E0BAE">
              <w:rPr>
                <w:rFonts w:eastAsia="Calibri" w:cstheme="minorHAnsi"/>
              </w:rPr>
              <w:t xml:space="preserve"> screening does not exclude persons with no or very low income, poor rental history and past evictions, or criminal histories; 3) Rapid and streamlined entry into housing means </w:t>
            </w:r>
            <w:r w:rsidR="00347876" w:rsidRPr="008E0BAE">
              <w:rPr>
                <w:rFonts w:eastAsia="Calibri" w:cstheme="minorHAnsi"/>
              </w:rPr>
              <w:t xml:space="preserve">making </w:t>
            </w:r>
            <w:r w:rsidRPr="008E0BAE">
              <w:rPr>
                <w:rFonts w:eastAsia="Calibri" w:cstheme="minorHAnsi"/>
              </w:rPr>
              <w:t xml:space="preserve">efforts to help people experiencing homelessness move into permanent housing as quickly as possible, streamlining application and approval processes, and reducing wait times; 4) Supportive services are voluntary, but supportive services can </w:t>
            </w:r>
            <w:r w:rsidRPr="008E0BAE">
              <w:rPr>
                <w:rFonts w:eastAsia="Calibri" w:cstheme="minorHAnsi"/>
              </w:rPr>
              <w:lastRenderedPageBreak/>
              <w:t xml:space="preserve">and should be used to persistently engage tenants to ensure housing stability; 5) Tenants have full rights, responsibilities, and legal protections meaning tenants are educated about their lease terms, given access to legal assistance, and encouraged to exercise their full legal rights and responsibilities; 6) Practices and policies that prevent </w:t>
            </w:r>
            <w:r w:rsidR="00931B24" w:rsidRPr="008E0BAE">
              <w:rPr>
                <w:rFonts w:eastAsia="Calibri" w:cstheme="minorHAnsi"/>
              </w:rPr>
              <w:t xml:space="preserve">discharges, </w:t>
            </w:r>
            <w:r w:rsidRPr="008E0BAE">
              <w:rPr>
                <w:rFonts w:eastAsia="Calibri" w:cstheme="minorHAnsi"/>
              </w:rPr>
              <w:t xml:space="preserve">lease violations and evictions among tenants [i.e. not </w:t>
            </w:r>
            <w:r w:rsidR="0041203B" w:rsidRPr="008E0BAE">
              <w:rPr>
                <w:rFonts w:eastAsia="Calibri" w:cstheme="minorHAnsi"/>
              </w:rPr>
              <w:t xml:space="preserve">discharging or </w:t>
            </w:r>
            <w:r w:rsidRPr="008E0BAE">
              <w:rPr>
                <w:rFonts w:eastAsia="Calibri" w:cstheme="minorHAnsi"/>
              </w:rPr>
              <w:t xml:space="preserve">evicting tenants as result of alcohol or drug use, unless such use results in disturbances to neighbors or is associated with illegal activity]; 7) Applicable in a variety of </w:t>
            </w:r>
            <w:r w:rsidR="00273530" w:rsidRPr="008E0BAE">
              <w:rPr>
                <w:rFonts w:eastAsia="Calibri" w:cstheme="minorHAnsi"/>
              </w:rPr>
              <w:t xml:space="preserve">short- and long-term </w:t>
            </w:r>
            <w:r w:rsidRPr="008E0BAE">
              <w:rPr>
                <w:rFonts w:eastAsia="Calibri" w:cstheme="minorHAnsi"/>
              </w:rPr>
              <w:t>housing models including: scattered-site models, single-site models or buildings that are newly constructed or rehabilitated, and set-asides where supportive services are offered to participants in designated units within affordable housing developments.</w:t>
            </w:r>
          </w:p>
          <w:p w14:paraId="26025C2A" w14:textId="77777777" w:rsidR="00066560" w:rsidRPr="008E0BAE" w:rsidRDefault="001F254B" w:rsidP="00E762ED">
            <w:pPr>
              <w:numPr>
                <w:ilvl w:val="0"/>
                <w:numId w:val="11"/>
              </w:numPr>
              <w:spacing w:after="0" w:line="240" w:lineRule="auto"/>
              <w:ind w:hanging="265"/>
              <w:jc w:val="both"/>
              <w:rPr>
                <w:rFonts w:eastAsia="Calibri" w:cstheme="minorHAnsi"/>
              </w:rPr>
            </w:pPr>
            <w:r w:rsidRPr="008E0BAE">
              <w:rPr>
                <w:rFonts w:eastAsia="Calibri" w:cstheme="minorHAnsi"/>
              </w:rPr>
              <w:t>Applications must demonstrate:</w:t>
            </w:r>
          </w:p>
          <w:p w14:paraId="4396790C" w14:textId="77777777" w:rsidR="00066560" w:rsidRPr="008E0BAE" w:rsidRDefault="001F254B" w:rsidP="00E762ED">
            <w:pPr>
              <w:numPr>
                <w:ilvl w:val="1"/>
                <w:numId w:val="12"/>
              </w:numPr>
              <w:spacing w:after="0" w:line="240" w:lineRule="auto"/>
              <w:ind w:hanging="232"/>
              <w:jc w:val="both"/>
              <w:rPr>
                <w:rFonts w:eastAsia="Calibri" w:cstheme="minorHAnsi"/>
              </w:rPr>
            </w:pPr>
            <w:r w:rsidRPr="008E0BAE">
              <w:rPr>
                <w:rFonts w:eastAsia="Calibri" w:cstheme="minorHAnsi"/>
              </w:rPr>
              <w:t>A plan for rapid implementation of the program; the project narrative must document how the project will be ready to begin housing the first program participant by the end of calendar year 2025.</w:t>
            </w:r>
          </w:p>
          <w:p w14:paraId="7EAE8744" w14:textId="77777777" w:rsidR="00066560" w:rsidRPr="008E0BAE" w:rsidRDefault="001F254B" w:rsidP="00E762ED">
            <w:pPr>
              <w:numPr>
                <w:ilvl w:val="1"/>
                <w:numId w:val="12"/>
              </w:numPr>
              <w:spacing w:after="0" w:line="240" w:lineRule="auto"/>
              <w:ind w:hanging="232"/>
              <w:jc w:val="both"/>
              <w:rPr>
                <w:rFonts w:eastAsia="Calibri" w:cstheme="minorHAnsi"/>
              </w:rPr>
            </w:pPr>
            <w:r w:rsidRPr="008E0BAE">
              <w:rPr>
                <w:rFonts w:eastAsia="Calibri" w:cstheme="minorHAnsi"/>
              </w:rPr>
              <w:t>A connection to mainstream service systems, specifically:</w:t>
            </w:r>
          </w:p>
          <w:p w14:paraId="0888279B" w14:textId="77777777" w:rsidR="00066560" w:rsidRPr="008E0BAE" w:rsidRDefault="001F254B" w:rsidP="00E762ED">
            <w:pPr>
              <w:numPr>
                <w:ilvl w:val="2"/>
                <w:numId w:val="12"/>
              </w:numPr>
              <w:spacing w:after="0" w:line="240" w:lineRule="auto"/>
              <w:ind w:hanging="265"/>
              <w:jc w:val="both"/>
              <w:rPr>
                <w:rFonts w:eastAsia="Calibri" w:cstheme="minorHAnsi"/>
              </w:rPr>
            </w:pPr>
            <w:r w:rsidRPr="008E0BAE">
              <w:rPr>
                <w:rFonts w:eastAsia="Calibri" w:cstheme="minorHAnsi"/>
              </w:rPr>
              <w:t xml:space="preserve">that services are in place to identify and enroll all Medicaid-eligible program participants and to connect Medicaid-enrolled participants to Medicaid-financed services, including case management, tenancy supports, behavioral health services, </w:t>
            </w:r>
            <w:proofErr w:type="gramStart"/>
            <w:r w:rsidRPr="008E0BAE">
              <w:rPr>
                <w:rFonts w:eastAsia="Calibri" w:cstheme="minorHAnsi"/>
              </w:rPr>
              <w:t>or</w:t>
            </w:r>
            <w:proofErr w:type="gramEnd"/>
            <w:r w:rsidRPr="008E0BAE">
              <w:rPr>
                <w:rFonts w:eastAsia="Calibri" w:cstheme="minorHAnsi"/>
              </w:rPr>
              <w:t xml:space="preserve"> other services important to supporting housing stability.</w:t>
            </w:r>
          </w:p>
          <w:p w14:paraId="6A640800" w14:textId="77777777" w:rsidR="00066560" w:rsidRPr="008E0BAE" w:rsidRDefault="001F254B" w:rsidP="00E762ED">
            <w:pPr>
              <w:numPr>
                <w:ilvl w:val="2"/>
                <w:numId w:val="12"/>
              </w:numPr>
              <w:spacing w:after="0" w:line="240" w:lineRule="auto"/>
              <w:ind w:hanging="265"/>
              <w:jc w:val="both"/>
              <w:rPr>
                <w:rFonts w:eastAsia="Calibri" w:cstheme="minorHAnsi"/>
              </w:rPr>
            </w:pPr>
            <w:r w:rsidRPr="008E0BAE">
              <w:rPr>
                <w:rFonts w:eastAsia="Calibri" w:cstheme="minorHAnsi"/>
              </w:rPr>
              <w:t>that services are in place to connect participants to mainstream resources, including benefits, health insurance and employment services</w:t>
            </w:r>
          </w:p>
          <w:p w14:paraId="1A93C5AA" w14:textId="77777777" w:rsidR="00066560" w:rsidRPr="008E0BAE" w:rsidRDefault="001F254B" w:rsidP="00E762ED">
            <w:pPr>
              <w:numPr>
                <w:ilvl w:val="2"/>
                <w:numId w:val="12"/>
              </w:numPr>
              <w:spacing w:after="0" w:line="240" w:lineRule="auto"/>
              <w:ind w:hanging="265"/>
              <w:jc w:val="both"/>
              <w:rPr>
                <w:rFonts w:eastAsia="Calibri" w:cstheme="minorHAnsi"/>
              </w:rPr>
            </w:pPr>
            <w:r w:rsidRPr="008E0BAE">
              <w:rPr>
                <w:rFonts w:eastAsia="Calibri" w:cstheme="minorHAnsi"/>
              </w:rPr>
              <w:t xml:space="preserve">for stable PSH participants, that the project will assess participants’ interest in moving on to independent affordable housing and </w:t>
            </w:r>
            <w:proofErr w:type="gramStart"/>
            <w:r w:rsidRPr="008E0BAE">
              <w:rPr>
                <w:rFonts w:eastAsia="Calibri" w:cstheme="minorHAnsi"/>
              </w:rPr>
              <w:t>offer assistance</w:t>
            </w:r>
            <w:proofErr w:type="gramEnd"/>
            <w:r w:rsidRPr="008E0BAE">
              <w:rPr>
                <w:rFonts w:eastAsia="Calibri" w:cstheme="minorHAnsi"/>
              </w:rPr>
              <w:t>, to help tenants who would like to move on to explore independent housing options and apply for mainstream affordable housing opportunities.</w:t>
            </w:r>
          </w:p>
          <w:p w14:paraId="3212C02F" w14:textId="77777777" w:rsidR="00066560" w:rsidRPr="008E0BAE" w:rsidRDefault="001F254B" w:rsidP="00E762ED">
            <w:pPr>
              <w:numPr>
                <w:ilvl w:val="1"/>
                <w:numId w:val="12"/>
              </w:numPr>
              <w:spacing w:after="0" w:line="240" w:lineRule="auto"/>
              <w:ind w:hanging="232"/>
              <w:jc w:val="both"/>
              <w:rPr>
                <w:rFonts w:eastAsia="Calibri" w:cstheme="minorHAnsi"/>
              </w:rPr>
            </w:pPr>
            <w:r w:rsidRPr="008E0BAE">
              <w:rPr>
                <w:rFonts w:eastAsia="Calibri" w:cstheme="minorHAnsi"/>
              </w:rPr>
              <w:t xml:space="preserve">A plan for outreach to the eligible population. This is limited to </w:t>
            </w:r>
            <w:proofErr w:type="gramStart"/>
            <w:r w:rsidRPr="008E0BAE">
              <w:rPr>
                <w:rFonts w:eastAsia="Calibri" w:cstheme="minorHAnsi"/>
              </w:rPr>
              <w:t>persons</w:t>
            </w:r>
            <w:proofErr w:type="gramEnd"/>
            <w:r w:rsidRPr="008E0BAE">
              <w:rPr>
                <w:rFonts w:eastAsia="Calibri" w:cstheme="minorHAnsi"/>
              </w:rPr>
              <w:t xml:space="preserve"> </w:t>
            </w:r>
            <w:proofErr w:type="gramStart"/>
            <w:r w:rsidRPr="008E0BAE">
              <w:rPr>
                <w:rFonts w:eastAsia="Calibri" w:cstheme="minorHAnsi"/>
              </w:rPr>
              <w:t>referred</w:t>
            </w:r>
            <w:proofErr w:type="gramEnd"/>
            <w:r w:rsidRPr="008E0BAE">
              <w:rPr>
                <w:rFonts w:eastAsia="Calibri" w:cstheme="minorHAnsi"/>
              </w:rPr>
              <w:t xml:space="preserve"> through the Homeless Trust Housing Coordinator.</w:t>
            </w:r>
          </w:p>
          <w:p w14:paraId="1463921C" w14:textId="77777777" w:rsidR="00066560" w:rsidRPr="008E0BAE" w:rsidRDefault="001F254B" w:rsidP="00E762ED">
            <w:pPr>
              <w:numPr>
                <w:ilvl w:val="0"/>
                <w:numId w:val="11"/>
              </w:numPr>
              <w:spacing w:after="0" w:line="240" w:lineRule="auto"/>
              <w:ind w:hanging="265"/>
              <w:jc w:val="both"/>
              <w:rPr>
                <w:rFonts w:eastAsia="Calibri" w:cstheme="minorHAnsi"/>
              </w:rPr>
            </w:pPr>
            <w:r w:rsidRPr="008E0BAE">
              <w:rPr>
                <w:rFonts w:eastAsia="Calibri" w:cstheme="minorHAnsi"/>
                <w:u w:val="single"/>
              </w:rPr>
              <w:t>Eligible localities:</w:t>
            </w:r>
          </w:p>
          <w:p w14:paraId="4AE8F724" w14:textId="77777777" w:rsidR="00066560" w:rsidRPr="008E0BAE" w:rsidRDefault="001F254B" w:rsidP="00E762ED">
            <w:pPr>
              <w:numPr>
                <w:ilvl w:val="1"/>
                <w:numId w:val="13"/>
              </w:numPr>
              <w:spacing w:after="0" w:line="240" w:lineRule="auto"/>
              <w:ind w:hanging="232"/>
              <w:jc w:val="both"/>
              <w:rPr>
                <w:rFonts w:eastAsia="Calibri" w:cstheme="minorHAnsi"/>
              </w:rPr>
            </w:pPr>
            <w:r w:rsidRPr="008E0BAE">
              <w:rPr>
                <w:rFonts w:eastAsia="Calibri" w:cstheme="minorHAnsi"/>
              </w:rPr>
              <w:t>Projects must be located within Miami-Dade County.</w:t>
            </w:r>
          </w:p>
          <w:p w14:paraId="665DF80B" w14:textId="77777777" w:rsidR="00066560" w:rsidRPr="008E0BAE" w:rsidRDefault="001F254B" w:rsidP="00E762ED">
            <w:pPr>
              <w:numPr>
                <w:ilvl w:val="0"/>
                <w:numId w:val="11"/>
              </w:numPr>
              <w:spacing w:after="0" w:line="240" w:lineRule="auto"/>
              <w:ind w:hanging="265"/>
              <w:jc w:val="both"/>
              <w:rPr>
                <w:rFonts w:eastAsia="Calibri" w:cstheme="minorHAnsi"/>
              </w:rPr>
            </w:pPr>
            <w:r w:rsidRPr="008E0BAE">
              <w:rPr>
                <w:rFonts w:eastAsia="Calibri" w:cstheme="minorHAnsi"/>
                <w:u w:val="single"/>
              </w:rPr>
              <w:t>Eligible populations:</w:t>
            </w:r>
          </w:p>
          <w:p w14:paraId="3E01A147" w14:textId="77777777" w:rsidR="00066560" w:rsidRPr="008E0BAE" w:rsidRDefault="001F254B" w:rsidP="00E762ED">
            <w:pPr>
              <w:numPr>
                <w:ilvl w:val="1"/>
                <w:numId w:val="14"/>
              </w:numPr>
              <w:spacing w:after="0" w:line="240" w:lineRule="auto"/>
              <w:ind w:hanging="232"/>
              <w:jc w:val="both"/>
              <w:rPr>
                <w:rFonts w:eastAsia="Calibri" w:cstheme="minorHAnsi"/>
              </w:rPr>
            </w:pPr>
            <w:r w:rsidRPr="008E0BAE">
              <w:rPr>
                <w:rFonts w:eastAsia="Calibri" w:cstheme="minorHAnsi"/>
              </w:rPr>
              <w:t>All projects must serve persons experiencing homelessness: 100% literally homeless families and/or single adults, including youth, coming directly from emergency shelters and/or unsheltered locations OR persons traumatized by or fleeing domestic violence, dating violence, sexual assault, stalking, human trafficking or other dangerous situations.</w:t>
            </w:r>
          </w:p>
          <w:p w14:paraId="5F94EE1E" w14:textId="77777777" w:rsidR="00066560" w:rsidRPr="008E0BAE" w:rsidRDefault="001F254B" w:rsidP="00E762ED">
            <w:pPr>
              <w:numPr>
                <w:ilvl w:val="1"/>
                <w:numId w:val="14"/>
              </w:numPr>
              <w:spacing w:after="0" w:line="240" w:lineRule="auto"/>
              <w:ind w:hanging="232"/>
              <w:jc w:val="both"/>
              <w:rPr>
                <w:rFonts w:eastAsia="Calibri" w:cstheme="minorHAnsi"/>
              </w:rPr>
            </w:pPr>
            <w:r w:rsidRPr="008E0BAE">
              <w:rPr>
                <w:rFonts w:eastAsia="Calibri" w:cstheme="minorHAnsi"/>
              </w:rPr>
              <w:t>All PH projects must follow the CoC’s Orders of Priority for Referral, as may be amended.</w:t>
            </w:r>
          </w:p>
          <w:p w14:paraId="6F7FE01E" w14:textId="2EDA8776" w:rsidR="00066560" w:rsidRPr="008E0BAE" w:rsidRDefault="001F254B" w:rsidP="00E762ED">
            <w:pPr>
              <w:numPr>
                <w:ilvl w:val="1"/>
                <w:numId w:val="14"/>
              </w:numPr>
              <w:spacing w:after="0" w:line="240" w:lineRule="auto"/>
              <w:ind w:hanging="232"/>
              <w:jc w:val="both"/>
              <w:rPr>
                <w:rFonts w:eastAsia="Calibri" w:cstheme="minorHAnsi"/>
              </w:rPr>
            </w:pPr>
            <w:r w:rsidRPr="008E0BAE">
              <w:rPr>
                <w:rFonts w:eastAsia="Calibri" w:cstheme="minorHAnsi"/>
              </w:rPr>
              <w:t>All PSH projects must document the participant’s disability</w:t>
            </w:r>
            <w:r w:rsidR="005333D0">
              <w:rPr>
                <w:rFonts w:eastAsia="Calibri" w:cstheme="minorHAnsi"/>
              </w:rPr>
              <w:t xml:space="preserve"> and homelessness</w:t>
            </w:r>
            <w:r w:rsidRPr="008E0BAE">
              <w:rPr>
                <w:rFonts w:eastAsia="Calibri" w:cstheme="minorHAnsi"/>
              </w:rPr>
              <w:t>.</w:t>
            </w:r>
          </w:p>
          <w:p w14:paraId="1CA25F0E" w14:textId="56A06A56" w:rsidR="00066560" w:rsidRPr="008E0BAE" w:rsidRDefault="001F254B" w:rsidP="00E762ED">
            <w:pPr>
              <w:numPr>
                <w:ilvl w:val="1"/>
                <w:numId w:val="14"/>
              </w:numPr>
              <w:spacing w:after="0" w:line="240" w:lineRule="auto"/>
              <w:ind w:hanging="232"/>
              <w:jc w:val="both"/>
              <w:rPr>
                <w:rFonts w:eastAsia="Calibri" w:cstheme="minorHAnsi"/>
              </w:rPr>
            </w:pPr>
            <w:r w:rsidRPr="008E0BAE">
              <w:rPr>
                <w:rFonts w:eastAsia="Calibri" w:cstheme="minorHAnsi"/>
              </w:rPr>
              <w:t>Applications shall only be considered from project applicants in good standing with Miami-Dade County, which means that the applicant does not have any unaddressed open monitoring or audit findings, history of slow expenditure of grant funds, outstanding obligation to Miami-Dade County that is in arrears or for which a payment schedule has not been agreed upon, or history of serving ineligible program participants, expending funds on ineligible costs, or failing to expend funds within statutorily established timeframes.</w:t>
            </w:r>
          </w:p>
          <w:p w14:paraId="1C255C14" w14:textId="77777777" w:rsidR="00066560" w:rsidRPr="008E0BAE" w:rsidRDefault="001F254B" w:rsidP="00E762ED">
            <w:pPr>
              <w:numPr>
                <w:ilvl w:val="1"/>
                <w:numId w:val="14"/>
              </w:numPr>
              <w:spacing w:after="0" w:line="240" w:lineRule="auto"/>
              <w:ind w:hanging="232"/>
              <w:jc w:val="both"/>
              <w:rPr>
                <w:rFonts w:eastAsia="Calibri" w:cstheme="minorHAnsi"/>
              </w:rPr>
            </w:pPr>
            <w:r w:rsidRPr="008E0BAE">
              <w:rPr>
                <w:rFonts w:eastAsia="Calibri" w:cstheme="minorHAnsi"/>
              </w:rPr>
              <w:t>Applications shall only be considered from applicants who are not in corrective action status because of a project evaluation.</w:t>
            </w:r>
          </w:p>
          <w:p w14:paraId="173C68AE" w14:textId="77777777" w:rsidR="00066560" w:rsidRPr="008E0BAE" w:rsidRDefault="001F254B" w:rsidP="00E762ED">
            <w:pPr>
              <w:numPr>
                <w:ilvl w:val="0"/>
                <w:numId w:val="11"/>
              </w:numPr>
              <w:spacing w:after="0" w:line="240" w:lineRule="auto"/>
              <w:ind w:hanging="375"/>
              <w:jc w:val="both"/>
              <w:rPr>
                <w:rFonts w:eastAsia="Calibri" w:cstheme="minorHAnsi"/>
              </w:rPr>
            </w:pPr>
            <w:r w:rsidRPr="008E0BAE">
              <w:rPr>
                <w:rFonts w:eastAsia="Calibri" w:cstheme="minorHAnsi"/>
              </w:rPr>
              <w:t>The total request for new projects may not exceed what is available through this RFA.</w:t>
            </w:r>
          </w:p>
          <w:p w14:paraId="03889B47" w14:textId="77777777" w:rsidR="00066560" w:rsidRPr="008E0BAE" w:rsidRDefault="001F254B" w:rsidP="00E762ED">
            <w:pPr>
              <w:numPr>
                <w:ilvl w:val="0"/>
                <w:numId w:val="11"/>
              </w:numPr>
              <w:spacing w:after="0" w:line="240" w:lineRule="auto"/>
              <w:ind w:hanging="375"/>
              <w:jc w:val="both"/>
              <w:rPr>
                <w:rFonts w:eastAsia="Calibri" w:cstheme="minorHAnsi"/>
              </w:rPr>
            </w:pPr>
            <w:r w:rsidRPr="008E0BAE">
              <w:rPr>
                <w:rFonts w:eastAsia="Calibri" w:cstheme="minorHAnsi"/>
              </w:rPr>
              <w:t>Project applicants and potential subrecipients must have satisfactory capacity, drawdowns, and performance for existing grant(s) that are funded under the CoC Program, as evidenced by timely reimbursement of subrecipients, regular drawdowns, and timely resolution of any monitoring findings.</w:t>
            </w:r>
          </w:p>
          <w:p w14:paraId="2AB9B1E2" w14:textId="21A472EF" w:rsidR="00066560" w:rsidRPr="008E0BAE" w:rsidRDefault="001F254B" w:rsidP="00E762ED">
            <w:pPr>
              <w:numPr>
                <w:ilvl w:val="0"/>
                <w:numId w:val="11"/>
              </w:numPr>
              <w:spacing w:after="0" w:line="240" w:lineRule="auto"/>
              <w:ind w:hanging="375"/>
              <w:jc w:val="both"/>
              <w:rPr>
                <w:rFonts w:eastAsia="Calibri" w:cstheme="minorHAnsi"/>
              </w:rPr>
            </w:pPr>
            <w:r w:rsidRPr="008E0BAE">
              <w:rPr>
                <w:rFonts w:eastAsia="Calibri" w:cstheme="minorHAnsi"/>
              </w:rPr>
              <w:t>The project application must adhere to the HUD policy priorities found in this RFA.</w:t>
            </w:r>
          </w:p>
          <w:p w14:paraId="7BC6F260" w14:textId="77777777" w:rsidR="00066560" w:rsidRPr="008E0BAE" w:rsidRDefault="001F254B" w:rsidP="00E762ED">
            <w:pPr>
              <w:numPr>
                <w:ilvl w:val="0"/>
                <w:numId w:val="11"/>
              </w:numPr>
              <w:spacing w:after="0" w:line="240" w:lineRule="auto"/>
              <w:ind w:hanging="375"/>
              <w:jc w:val="both"/>
              <w:rPr>
                <w:rFonts w:eastAsia="Calibri" w:cstheme="minorHAnsi"/>
              </w:rPr>
            </w:pPr>
            <w:r w:rsidRPr="008E0BAE">
              <w:rPr>
                <w:rFonts w:eastAsia="Calibri" w:cstheme="minorHAnsi"/>
              </w:rPr>
              <w:t xml:space="preserve">Subrecipients currently receiving Trust funding must demonstrate they have been able to submit </w:t>
            </w:r>
            <w:proofErr w:type="gramStart"/>
            <w:r w:rsidRPr="008E0BAE">
              <w:rPr>
                <w:rFonts w:eastAsia="Calibri" w:cstheme="minorHAnsi"/>
              </w:rPr>
              <w:t>required</w:t>
            </w:r>
            <w:proofErr w:type="gramEnd"/>
            <w:r w:rsidRPr="008E0BAE">
              <w:rPr>
                <w:rFonts w:eastAsia="Calibri" w:cstheme="minorHAnsi"/>
              </w:rPr>
              <w:t xml:space="preserve"> program documents in a timely manner. The Homeless Trust reserves the right to deny the funding request for a new project, if the request is made by an existing recipient that the Trust finds to have significant issues related to capacity, performance, unresolved audit or monitoring finding related to one or more existing grants. Additionally, the Trust reserves the right to withdraw funds if no APR is submitted on the prior grant.</w:t>
            </w:r>
          </w:p>
          <w:p w14:paraId="1A4D363A" w14:textId="77777777" w:rsidR="00066560" w:rsidRPr="008E0BAE" w:rsidRDefault="001F254B" w:rsidP="00E762ED">
            <w:pPr>
              <w:numPr>
                <w:ilvl w:val="0"/>
                <w:numId w:val="11"/>
              </w:numPr>
              <w:spacing w:after="220" w:line="240" w:lineRule="auto"/>
              <w:ind w:hanging="375"/>
              <w:jc w:val="both"/>
              <w:rPr>
                <w:rFonts w:eastAsia="Calibri" w:cstheme="minorHAnsi"/>
              </w:rPr>
            </w:pPr>
            <w:r w:rsidRPr="008E0BAE">
              <w:rPr>
                <w:rFonts w:eastAsia="Calibri" w:cstheme="minorHAnsi"/>
              </w:rPr>
              <w:lastRenderedPageBreak/>
              <w:t>The project applicant’s performance met the plans and goals established in the initial application, including exits to permanent housing</w:t>
            </w:r>
          </w:p>
          <w:p w14:paraId="72367CF0" w14:textId="380236EE" w:rsidR="00337F0D" w:rsidRPr="008E0BAE" w:rsidRDefault="001F254B" w:rsidP="00E762ED">
            <w:pPr>
              <w:spacing w:after="0" w:line="240" w:lineRule="auto"/>
              <w:jc w:val="both"/>
              <w:rPr>
                <w:rFonts w:cstheme="minorHAnsi"/>
              </w:rPr>
            </w:pPr>
            <w:r w:rsidRPr="008E0BAE">
              <w:rPr>
                <w:rFonts w:eastAsia="Calibri" w:cstheme="minorHAnsi"/>
                <w:b/>
                <w:bCs/>
                <w:u w:val="single"/>
              </w:rPr>
              <w:t>NEEDS</w:t>
            </w:r>
            <w:r w:rsidR="00465A70" w:rsidRPr="008E0BAE">
              <w:rPr>
                <w:rFonts w:eastAsia="Calibri" w:cstheme="minorHAnsi"/>
                <w:b/>
                <w:bCs/>
                <w:u w:val="single"/>
              </w:rPr>
              <w:t>,</w:t>
            </w:r>
            <w:r w:rsidRPr="008E0BAE">
              <w:rPr>
                <w:rFonts w:eastAsia="Calibri" w:cstheme="minorHAnsi"/>
                <w:b/>
                <w:bCs/>
                <w:u w:val="single"/>
              </w:rPr>
              <w:t xml:space="preserve"> PRIORITIES AND PRIORITIZATION OF PROJECTS</w:t>
            </w:r>
            <w:r w:rsidRPr="008E0BAE">
              <w:rPr>
                <w:rFonts w:eastAsia="Calibri" w:cstheme="minorHAnsi"/>
              </w:rPr>
              <w:t xml:space="preserve"> </w:t>
            </w:r>
          </w:p>
          <w:p w14:paraId="60EB50E3" w14:textId="12F0CC69" w:rsidR="00066560" w:rsidRPr="008E0BAE" w:rsidRDefault="001F254B" w:rsidP="00337F0D">
            <w:pPr>
              <w:spacing w:after="0" w:line="240" w:lineRule="auto"/>
              <w:jc w:val="both"/>
              <w:rPr>
                <w:rFonts w:eastAsia="Calibri" w:cstheme="minorHAnsi"/>
              </w:rPr>
            </w:pPr>
            <w:r w:rsidRPr="008E0BAE">
              <w:rPr>
                <w:rFonts w:eastAsia="Calibri" w:cstheme="minorHAnsi"/>
              </w:rPr>
              <w:t>Earlier this fiscal year, Miami-Dade’s Continuum of Care (CoC) reviewed the Miami-Dade County Community Homeless Plan: Priority Home, identified the community's homeless housing and service gaps and needs, and established funding priorities. This process involved input from the community, homeless and formerly homeless persons, homeless providers, and review and approval by the Homeless Trust Board. The meetings were publicly noticed.</w:t>
            </w:r>
          </w:p>
          <w:p w14:paraId="7E06AFC5" w14:textId="77777777" w:rsidR="00A7436B" w:rsidRPr="008E0BAE" w:rsidRDefault="00A7436B" w:rsidP="00E762ED">
            <w:pPr>
              <w:spacing w:after="0" w:line="240" w:lineRule="auto"/>
              <w:jc w:val="both"/>
              <w:rPr>
                <w:rFonts w:eastAsia="Calibri" w:cstheme="minorHAnsi"/>
              </w:rPr>
            </w:pPr>
          </w:p>
          <w:p w14:paraId="37F7AA6E" w14:textId="77777777" w:rsidR="00CC31BA" w:rsidRPr="008E0BAE" w:rsidRDefault="001F254B" w:rsidP="00E762ED">
            <w:pPr>
              <w:spacing w:after="0" w:line="240" w:lineRule="auto"/>
              <w:jc w:val="both"/>
              <w:rPr>
                <w:rFonts w:cstheme="minorHAnsi"/>
              </w:rPr>
            </w:pPr>
            <w:r w:rsidRPr="008E0BAE">
              <w:rPr>
                <w:rFonts w:eastAsia="Calibri" w:cstheme="minorHAnsi"/>
                <w:b/>
                <w:bCs/>
                <w:u w:val="single"/>
              </w:rPr>
              <w:t>OTHER TERMS AND CONDITIONS</w:t>
            </w:r>
            <w:r w:rsidRPr="008E0BAE">
              <w:rPr>
                <w:rFonts w:eastAsia="Calibri" w:cstheme="minorHAnsi"/>
              </w:rPr>
              <w:t xml:space="preserve"> </w:t>
            </w:r>
          </w:p>
          <w:p w14:paraId="33520C43"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A. INSPECTOR GENERAL</w:t>
            </w:r>
          </w:p>
          <w:p w14:paraId="6DAD390F" w14:textId="77777777" w:rsidR="00066560" w:rsidRPr="008E0BAE" w:rsidRDefault="001F254B" w:rsidP="00E762ED">
            <w:pPr>
              <w:numPr>
                <w:ilvl w:val="0"/>
                <w:numId w:val="15"/>
              </w:numPr>
              <w:spacing w:before="220" w:after="0" w:line="240" w:lineRule="auto"/>
              <w:ind w:hanging="265"/>
              <w:jc w:val="both"/>
              <w:rPr>
                <w:rFonts w:eastAsia="Calibri" w:cstheme="minorHAnsi"/>
              </w:rPr>
            </w:pPr>
            <w:r w:rsidRPr="008E0BAE">
              <w:rPr>
                <w:rFonts w:eastAsia="Calibri" w:cstheme="minorHAnsi"/>
              </w:rPr>
              <w:t xml:space="preserve">Independent Private Sector Inspector General Review Pursuant to Miami-Dade County Administrative Order 3-20 and in connection with any award issued </w:t>
            </w:r>
            <w:proofErr w:type="gramStart"/>
            <w:r w:rsidRPr="008E0BAE">
              <w:rPr>
                <w:rFonts w:eastAsia="Calibri" w:cstheme="minorHAnsi"/>
              </w:rPr>
              <w:t>as a result of</w:t>
            </w:r>
            <w:proofErr w:type="gramEnd"/>
            <w:r w:rsidRPr="008E0BAE">
              <w:rPr>
                <w:rFonts w:eastAsia="Calibri" w:cstheme="minorHAnsi"/>
              </w:rPr>
              <w:t xml:space="preserve"> this RFA, the County has the right to retain the services of an Independent Private Sector Inspector General ("IPSIG"), whenever the County deems it appropriate to do so. Upon written notice from the County, the selected applicant shall make </w:t>
            </w:r>
            <w:proofErr w:type="gramStart"/>
            <w:r w:rsidRPr="008E0BAE">
              <w:rPr>
                <w:rFonts w:eastAsia="Calibri" w:cstheme="minorHAnsi"/>
              </w:rPr>
              <w:t>available,</w:t>
            </w:r>
            <w:proofErr w:type="gramEnd"/>
            <w:r w:rsidRPr="008E0BAE">
              <w:rPr>
                <w:rFonts w:eastAsia="Calibri" w:cstheme="minorHAnsi"/>
              </w:rPr>
              <w:t xml:space="preserve"> to the IPSIG retained by the County, all requested records and documentation pertaining to this RFA or any subsequent award, for inspection and copying. The County will be responsible for the payment of these IPSIG services, and under no circumstance shall the applicant's cost/price for this RFA be inclusive of any charges relating to these IPSIG services. The terms of this provision </w:t>
            </w:r>
            <w:proofErr w:type="gramStart"/>
            <w:r w:rsidRPr="008E0BAE">
              <w:rPr>
                <w:rFonts w:eastAsia="Calibri" w:cstheme="minorHAnsi"/>
              </w:rPr>
              <w:t>herein,</w:t>
            </w:r>
            <w:proofErr w:type="gramEnd"/>
            <w:r w:rsidRPr="008E0BAE">
              <w:rPr>
                <w:rFonts w:eastAsia="Calibri" w:cstheme="minorHAnsi"/>
              </w:rPr>
              <w:t xml:space="preserve"> apply to the applicant, its officers, agents, employees and assignees. Nothing contained in this provision shall impair any independent right of the County to conduct, audit or investigate the operations, activities and performance of the selected applicant in connection with this RFA or any contract issued </w:t>
            </w:r>
            <w:proofErr w:type="gramStart"/>
            <w:r w:rsidRPr="008E0BAE">
              <w:rPr>
                <w:rFonts w:eastAsia="Calibri" w:cstheme="minorHAnsi"/>
              </w:rPr>
              <w:t>as a result of</w:t>
            </w:r>
            <w:proofErr w:type="gramEnd"/>
            <w:r w:rsidRPr="008E0BAE">
              <w:rPr>
                <w:rFonts w:eastAsia="Calibri" w:cstheme="minorHAnsi"/>
              </w:rPr>
              <w:t xml:space="preserve"> this RFA. The terms of this provision are neither intended nor shall they be construed to impose any liability on the County by the selected Applicant or third party.</w:t>
            </w:r>
          </w:p>
          <w:p w14:paraId="2972E2AC" w14:textId="77777777" w:rsidR="00066560" w:rsidRPr="008E0BAE" w:rsidRDefault="001F254B" w:rsidP="00E762ED">
            <w:pPr>
              <w:numPr>
                <w:ilvl w:val="0"/>
                <w:numId w:val="15"/>
              </w:numPr>
              <w:spacing w:after="0" w:line="240" w:lineRule="auto"/>
              <w:ind w:hanging="265"/>
              <w:jc w:val="both"/>
              <w:rPr>
                <w:rFonts w:eastAsia="Calibri" w:cstheme="minorHAnsi"/>
              </w:rPr>
            </w:pPr>
            <w:r w:rsidRPr="008E0BAE">
              <w:rPr>
                <w:rFonts w:eastAsia="Calibri" w:cstheme="minorHAnsi"/>
                <w:u w:val="single"/>
              </w:rPr>
              <w:t>Miami-Dade County Inspector General Review</w:t>
            </w:r>
            <w:r w:rsidRPr="008E0BAE">
              <w:rPr>
                <w:rFonts w:eastAsia="Calibri" w:cstheme="minorHAnsi"/>
              </w:rPr>
              <w:t xml:space="preserve"> </w:t>
            </w:r>
          </w:p>
          <w:p w14:paraId="376E9B74" w14:textId="77777777" w:rsidR="00066560" w:rsidRPr="008E0BAE" w:rsidRDefault="001F254B" w:rsidP="00E762ED">
            <w:pPr>
              <w:spacing w:before="220" w:after="220" w:line="240" w:lineRule="auto"/>
              <w:ind w:left="720"/>
              <w:jc w:val="both"/>
              <w:rPr>
                <w:rFonts w:eastAsia="Calibri" w:cstheme="minorHAnsi"/>
              </w:rPr>
            </w:pPr>
            <w:r w:rsidRPr="008E0BAE">
              <w:rPr>
                <w:rFonts w:eastAsia="Calibri" w:cstheme="minorHAnsi"/>
              </w:rPr>
              <w:t>According to Section 2-1076 of the Code of Miami-Dade County, as amended by Ordinance No. 99-63, Miami-Dade County has established the Office of the Inspector General which may, on a random basis, perform audits on all County contracts, throughout the duration of said contracts, except as otherwise provided below.</w:t>
            </w:r>
          </w:p>
          <w:p w14:paraId="294E891C" w14:textId="77777777" w:rsidR="00066560" w:rsidRPr="008E0BAE" w:rsidRDefault="001F254B" w:rsidP="00E762ED">
            <w:pPr>
              <w:spacing w:before="220" w:after="220" w:line="240" w:lineRule="auto"/>
              <w:ind w:left="720"/>
              <w:jc w:val="both"/>
              <w:rPr>
                <w:rFonts w:eastAsia="Calibri" w:cstheme="minorHAnsi"/>
              </w:rPr>
            </w:pPr>
            <w:r w:rsidRPr="008E0BAE">
              <w:rPr>
                <w:rFonts w:eastAsia="Calibri" w:cstheme="minorHAnsi"/>
                <w:u w:val="single"/>
              </w:rPr>
              <w:t>Exception:</w:t>
            </w:r>
            <w:r w:rsidRPr="008E0BAE">
              <w:rPr>
                <w:rFonts w:eastAsia="Calibri" w:cstheme="minorHAnsi"/>
              </w:rPr>
              <w:t xml:space="preserve"> The above application of one quarter (1/4) of one percent fee assessment shall not apply to the following contracts: (a) IPSIG contracts; (b) contracts for legal services; (c) contracts for financial advisory services; (d) auditing contracts; (e) facility rentals and lease agreements; (f) concessions and other rental agreements; (g) insurance contracts; (h) revenue-generating contracts; (I) contracts where an IPSIG is assigned at the time the contract is approved by the Commission; (j) professional service agreements under $1,000; (k) management agreements; (l) small purchase orders as defined in Miami-Dade County Administrative Order 3-2; </w:t>
            </w:r>
            <w:r w:rsidRPr="008E0BAE">
              <w:rPr>
                <w:rFonts w:eastAsia="Calibri" w:cstheme="minorHAnsi"/>
                <w:b/>
                <w:bCs/>
              </w:rPr>
              <w:t>(m) federal, state and local government-funded grants</w:t>
            </w:r>
            <w:r w:rsidRPr="008E0BAE">
              <w:rPr>
                <w:rFonts w:eastAsia="Calibri" w:cstheme="minorHAnsi"/>
              </w:rPr>
              <w:t xml:space="preserve">; and (n) interlocal agreements. As such, this RFA </w:t>
            </w:r>
            <w:r w:rsidRPr="008E0BAE">
              <w:rPr>
                <w:rFonts w:eastAsia="Calibri" w:cstheme="minorHAnsi"/>
                <w:b/>
                <w:bCs/>
              </w:rPr>
              <w:t>IS NOT</w:t>
            </w:r>
            <w:r w:rsidRPr="008E0BAE">
              <w:rPr>
                <w:rFonts w:eastAsia="Calibri" w:cstheme="minorHAnsi"/>
              </w:rPr>
              <w:t xml:space="preserve"> subject to this provision. Notwithstanding the foregoing, the Miami-Dade County Board of County Commissioners may authorize the inclusion of the fee assessment of one- quarter (1/4) of one percent in any exempted contract at the time of award.</w:t>
            </w:r>
          </w:p>
          <w:p w14:paraId="44EEB417" w14:textId="77777777" w:rsidR="00066560" w:rsidRPr="008E0BAE" w:rsidRDefault="001F254B" w:rsidP="00E762ED">
            <w:pPr>
              <w:spacing w:before="220" w:after="220" w:line="240" w:lineRule="auto"/>
              <w:ind w:left="720"/>
              <w:jc w:val="both"/>
              <w:rPr>
                <w:rFonts w:eastAsia="Calibri" w:cstheme="minorHAnsi"/>
              </w:rPr>
            </w:pPr>
            <w:r w:rsidRPr="008E0BAE">
              <w:rPr>
                <w:rFonts w:eastAsia="Calibri" w:cstheme="minorHAnsi"/>
              </w:rPr>
              <w:t>Nothing contained above shall in any way limit the powers of the Inspector General to perform audits on all County contracts including, but not limited to, those contracts specifically exempted above.</w:t>
            </w:r>
          </w:p>
          <w:p w14:paraId="147FA3AF"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B. INDEMNIFICATION AND INSURANCE</w:t>
            </w:r>
          </w:p>
          <w:p w14:paraId="7FB7356E"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Provider shall indemnify and hold harmless the County and its officers, employees, agents and instrumentalities from any and all liability, losses or damages, including attorneys’ fees and costs of 20 defense, which the County or its officers, employees, agents or instrumentalities may incur as a result of claims, demands, suits, causes of actions or proceedings of any kind or nature arising out of, relating to or resulting from the performance of this Agreement by the Provider or its employees, agents, servants, partners principals or subcontractors. </w:t>
            </w:r>
            <w:proofErr w:type="gramStart"/>
            <w:r w:rsidRPr="008E0BAE">
              <w:rPr>
                <w:rFonts w:eastAsia="Calibri" w:cstheme="minorHAnsi"/>
              </w:rPr>
              <w:t>Provider</w:t>
            </w:r>
            <w:proofErr w:type="gramEnd"/>
            <w:r w:rsidRPr="008E0BAE">
              <w:rPr>
                <w:rFonts w:eastAsia="Calibri" w:cstheme="minorHAnsi"/>
              </w:rPr>
              <w:t xml:space="preserve"> shall pay all claims and losses in connection therewith and shall investigate and defend all claims, suits or actions of any kind or nature in the name of </w:t>
            </w:r>
            <w:r w:rsidRPr="008E0BAE">
              <w:rPr>
                <w:rFonts w:eastAsia="Calibri" w:cstheme="minorHAnsi"/>
              </w:rPr>
              <w:lastRenderedPageBreak/>
              <w:t xml:space="preserve">the County, where applicable, including appellate proceedings, and shall pay all costs, judgments, and attorney’s fees which may </w:t>
            </w:r>
            <w:proofErr w:type="gramStart"/>
            <w:r w:rsidRPr="008E0BAE">
              <w:rPr>
                <w:rFonts w:eastAsia="Calibri" w:cstheme="minorHAnsi"/>
              </w:rPr>
              <w:t>issue</w:t>
            </w:r>
            <w:proofErr w:type="gramEnd"/>
            <w:r w:rsidRPr="008E0BAE">
              <w:rPr>
                <w:rFonts w:eastAsia="Calibri" w:cstheme="minorHAnsi"/>
              </w:rPr>
              <w:t xml:space="preserve"> thereon. Provider expressly understands and agrees that any insurance protection required by this Agreement or otherwise provided by Provider shall in no way limit the responsibility to indemnify, keep and save harmless and defend the County or its officers, employees, agents and instrumentalities as herein provided.</w:t>
            </w:r>
          </w:p>
          <w:p w14:paraId="3289BA64"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The vendor shall furnish to the Miami-Dade County Homeless Trust, 111 NW 1st Street, Suite 27-310, Miami, Florida 33128, Certificate(s) of Insurance which </w:t>
            </w:r>
            <w:proofErr w:type="gramStart"/>
            <w:r w:rsidRPr="008E0BAE">
              <w:rPr>
                <w:rFonts w:eastAsia="Calibri" w:cstheme="minorHAnsi"/>
              </w:rPr>
              <w:t>indicate</w:t>
            </w:r>
            <w:proofErr w:type="gramEnd"/>
            <w:r w:rsidRPr="008E0BAE">
              <w:rPr>
                <w:rFonts w:eastAsia="Calibri" w:cstheme="minorHAnsi"/>
              </w:rPr>
              <w:t xml:space="preserve"> that insurance coverage has been obtained which meets the requirements as outlined below: </w:t>
            </w:r>
          </w:p>
          <w:p w14:paraId="68C06ADD" w14:textId="77777777" w:rsidR="00066560" w:rsidRPr="008E0BAE" w:rsidRDefault="001F254B" w:rsidP="00E762ED">
            <w:pPr>
              <w:numPr>
                <w:ilvl w:val="0"/>
                <w:numId w:val="16"/>
              </w:numPr>
              <w:spacing w:before="220" w:after="0" w:line="240" w:lineRule="auto"/>
              <w:ind w:hanging="201"/>
              <w:jc w:val="both"/>
              <w:rPr>
                <w:rFonts w:eastAsia="Calibri" w:cstheme="minorHAnsi"/>
              </w:rPr>
            </w:pPr>
            <w:r w:rsidRPr="008E0BAE">
              <w:rPr>
                <w:rFonts w:eastAsia="Calibri" w:cstheme="minorHAnsi"/>
              </w:rPr>
              <w:t>Worker’s Compensation Insurance for all employees of the vendor as required by Florida Statute 440.</w:t>
            </w:r>
          </w:p>
          <w:p w14:paraId="38D086A3" w14:textId="77777777" w:rsidR="00066560" w:rsidRPr="008E0BAE" w:rsidRDefault="001F254B" w:rsidP="00E762ED">
            <w:pPr>
              <w:numPr>
                <w:ilvl w:val="0"/>
                <w:numId w:val="16"/>
              </w:numPr>
              <w:spacing w:after="0" w:line="240" w:lineRule="auto"/>
              <w:ind w:hanging="201"/>
              <w:jc w:val="both"/>
              <w:rPr>
                <w:rFonts w:eastAsia="Calibri" w:cstheme="minorHAnsi"/>
              </w:rPr>
            </w:pPr>
            <w:r w:rsidRPr="008E0BAE">
              <w:rPr>
                <w:rFonts w:eastAsia="Calibri" w:cstheme="minorHAnsi"/>
              </w:rPr>
              <w:t>Public Liability Insurance on a comprehensive basis in an amount not less than $300,000 combined single limit per occurrence for bodily injury and property damage. Miami-Dade County must be shown as an additional insured with respect to this coverage.</w:t>
            </w:r>
          </w:p>
          <w:p w14:paraId="32C9F9B3" w14:textId="77777777" w:rsidR="00066560" w:rsidRPr="008E0BAE" w:rsidRDefault="001F254B" w:rsidP="00E762ED">
            <w:pPr>
              <w:numPr>
                <w:ilvl w:val="0"/>
                <w:numId w:val="16"/>
              </w:numPr>
              <w:spacing w:after="220" w:line="240" w:lineRule="auto"/>
              <w:ind w:hanging="201"/>
              <w:jc w:val="both"/>
              <w:rPr>
                <w:rFonts w:eastAsia="Calibri" w:cstheme="minorHAnsi"/>
              </w:rPr>
            </w:pPr>
            <w:r w:rsidRPr="008E0BAE">
              <w:rPr>
                <w:rFonts w:eastAsia="Calibri" w:cstheme="minorHAnsi"/>
              </w:rPr>
              <w:t>Automobile Liability Insurance covering all owned, non-owned and hired vehicles used in connection with the work, in an amount not less than $300,000 combined single limit per occurrence for bodily injury and property damage.</w:t>
            </w:r>
          </w:p>
          <w:p w14:paraId="097D23BE" w14:textId="77777777" w:rsidR="00066560" w:rsidRPr="008E0BAE" w:rsidRDefault="001F254B" w:rsidP="00E762ED">
            <w:pPr>
              <w:spacing w:after="0" w:line="240" w:lineRule="auto"/>
              <w:jc w:val="both"/>
              <w:rPr>
                <w:rFonts w:eastAsia="Calibri" w:cstheme="minorHAnsi"/>
              </w:rPr>
            </w:pPr>
            <w:r w:rsidRPr="008E0BAE">
              <w:rPr>
                <w:rFonts w:eastAsia="Calibri" w:cstheme="minorHAnsi"/>
              </w:rPr>
              <w:t xml:space="preserve">All insurance policies required above shall be issued by companies authorized to do business under the laws of the State of Florida, with the following qualifications: </w:t>
            </w:r>
          </w:p>
          <w:p w14:paraId="20D0F017" w14:textId="77777777" w:rsidR="00066560" w:rsidRPr="008E0BAE" w:rsidRDefault="001F254B" w:rsidP="00E762ED">
            <w:pPr>
              <w:spacing w:before="220" w:after="220" w:line="240" w:lineRule="auto"/>
              <w:ind w:left="720"/>
              <w:jc w:val="both"/>
              <w:rPr>
                <w:rFonts w:eastAsia="Calibri" w:cstheme="minorHAnsi"/>
              </w:rPr>
            </w:pPr>
            <w:r w:rsidRPr="008E0BAE">
              <w:rPr>
                <w:rFonts w:eastAsia="Calibri" w:cstheme="minorHAnsi"/>
              </w:rPr>
              <w:t xml:space="preserve">The company must be rated no less than “B” as to management, and no less than “Class V” as to financial strength, by the latest edition of Best’s Insurance Guide, published by A.M. Best Company, </w:t>
            </w:r>
            <w:proofErr w:type="spellStart"/>
            <w:r w:rsidRPr="008E0BAE">
              <w:rPr>
                <w:rFonts w:eastAsia="Calibri" w:cstheme="minorHAnsi"/>
              </w:rPr>
              <w:t>Oldwick</w:t>
            </w:r>
            <w:proofErr w:type="spellEnd"/>
            <w:r w:rsidRPr="008E0BAE">
              <w:rPr>
                <w:rFonts w:eastAsia="Calibri" w:cstheme="minorHAnsi"/>
              </w:rPr>
              <w:t xml:space="preserve">, New Jersey, or its equivalent, subject to the approval of the County Risk Management Division. </w:t>
            </w:r>
            <w:r w:rsidRPr="008E0BAE">
              <w:rPr>
                <w:rFonts w:eastAsia="Calibri" w:cstheme="minorHAnsi"/>
                <w:b/>
                <w:bCs/>
              </w:rPr>
              <w:t>OR</w:t>
            </w:r>
            <w:r w:rsidRPr="008E0BAE">
              <w:rPr>
                <w:rFonts w:eastAsia="Calibri" w:cstheme="minorHAnsi"/>
              </w:rPr>
              <w:t xml:space="preserve"> </w:t>
            </w:r>
          </w:p>
          <w:p w14:paraId="0A976173" w14:textId="77777777" w:rsidR="00066560" w:rsidRPr="008E0BAE" w:rsidRDefault="001F254B" w:rsidP="00E762ED">
            <w:pPr>
              <w:spacing w:before="220" w:after="220" w:line="240" w:lineRule="auto"/>
              <w:ind w:left="720"/>
              <w:jc w:val="both"/>
              <w:rPr>
                <w:rFonts w:eastAsia="Calibri" w:cstheme="minorHAnsi"/>
              </w:rPr>
            </w:pPr>
            <w:r w:rsidRPr="008E0BAE">
              <w:rPr>
                <w:rFonts w:eastAsia="Calibri" w:cstheme="minorHAnsi"/>
              </w:rPr>
              <w:t xml:space="preserve">The company must hold a valid Florida Certificate of Authority as shown in the latest “List of All Insurance Companies Authorized or Approved to Do Business in Florida” issued by the State of Florida Department of Insurance and are members of the Florida Guaranty Fund. </w:t>
            </w:r>
          </w:p>
          <w:p w14:paraId="6C822A01"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Certificates will indicate no modification or change in insurance shall be made without thirty (30) days in advance notice to the certificate holder.</w:t>
            </w:r>
          </w:p>
          <w:p w14:paraId="58924F2A" w14:textId="77777777" w:rsidR="00066560" w:rsidRPr="008E0BAE" w:rsidRDefault="001F254B" w:rsidP="00E762ED">
            <w:pPr>
              <w:spacing w:after="0" w:line="240" w:lineRule="auto"/>
              <w:jc w:val="both"/>
              <w:rPr>
                <w:rFonts w:eastAsia="Calibri" w:cstheme="minorHAnsi"/>
                <w:b/>
                <w:bCs/>
              </w:rPr>
            </w:pPr>
            <w:r w:rsidRPr="008E0BAE">
              <w:rPr>
                <w:rFonts w:eastAsia="Calibri" w:cstheme="minorHAnsi"/>
                <w:b/>
                <w:bCs/>
              </w:rPr>
              <w:t>C. COUNTY OPTIONS</w:t>
            </w:r>
            <w:r w:rsidRPr="008E0BAE">
              <w:rPr>
                <w:rFonts w:eastAsia="Calibri" w:cstheme="minorHAnsi"/>
              </w:rPr>
              <w:t xml:space="preserve"> </w:t>
            </w:r>
          </w:p>
          <w:p w14:paraId="7FF3E02F"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The County may, at its sole and absolute discretion, reject </w:t>
            </w:r>
            <w:proofErr w:type="gramStart"/>
            <w:r w:rsidRPr="008E0BAE">
              <w:rPr>
                <w:rFonts w:eastAsia="Calibri" w:cstheme="minorHAnsi"/>
              </w:rPr>
              <w:t>any and all</w:t>
            </w:r>
            <w:proofErr w:type="gramEnd"/>
            <w:r w:rsidRPr="008E0BAE">
              <w:rPr>
                <w:rFonts w:eastAsia="Calibri" w:cstheme="minorHAnsi"/>
              </w:rPr>
              <w:t xml:space="preserve"> or parts of any or all Proposals; accept parts of </w:t>
            </w:r>
            <w:proofErr w:type="gramStart"/>
            <w:r w:rsidRPr="008E0BAE">
              <w:rPr>
                <w:rFonts w:eastAsia="Calibri" w:cstheme="minorHAnsi"/>
              </w:rPr>
              <w:t>any and all</w:t>
            </w:r>
            <w:proofErr w:type="gramEnd"/>
            <w:r w:rsidRPr="008E0BAE">
              <w:rPr>
                <w:rFonts w:eastAsia="Calibri" w:cstheme="minorHAnsi"/>
              </w:rPr>
              <w:t xml:space="preserve"> Proposals; further negotiate project scope and fees; postpone or cancel at any time this Solicitation process; or waive any irregularities in this Solicitation or in the Proposals received </w:t>
            </w:r>
            <w:proofErr w:type="gramStart"/>
            <w:r w:rsidRPr="008E0BAE">
              <w:rPr>
                <w:rFonts w:eastAsia="Calibri" w:cstheme="minorHAnsi"/>
              </w:rPr>
              <w:t>as a result of</w:t>
            </w:r>
            <w:proofErr w:type="gramEnd"/>
            <w:r w:rsidRPr="008E0BAE">
              <w:rPr>
                <w:rFonts w:eastAsia="Calibri" w:cstheme="minorHAnsi"/>
              </w:rPr>
              <w:t xml:space="preserve"> this process. </w:t>
            </w:r>
            <w:proofErr w:type="gramStart"/>
            <w:r w:rsidRPr="008E0BAE">
              <w:rPr>
                <w:rFonts w:eastAsia="Calibri" w:cstheme="minorHAnsi"/>
              </w:rPr>
              <w:t>In the event that</w:t>
            </w:r>
            <w:proofErr w:type="gramEnd"/>
            <w:r w:rsidRPr="008E0BAE">
              <w:rPr>
                <w:rFonts w:eastAsia="Calibri" w:cstheme="minorHAnsi"/>
              </w:rPr>
              <w:t xml:space="preserve"> a Proposer wishes to take an exception to any of the terms of this Solicitation, the Proposer shall clearly indicate the exception in its Proposal. No exception shall be taken where the Solicitation specifically states that exceptions may not be taken. Further, no exception shall be allowed that, in the County’s sole discretion, constitutes a material deviation from the requirements of the Solicitation. Proposals taking such exceptions may, in the County’s sole discretion, be deemed </w:t>
            </w:r>
            <w:proofErr w:type="gramStart"/>
            <w:r w:rsidRPr="008E0BAE">
              <w:rPr>
                <w:rFonts w:eastAsia="Calibri" w:cstheme="minorHAnsi"/>
              </w:rPr>
              <w:t>nonresponsive</w:t>
            </w:r>
            <w:proofErr w:type="gramEnd"/>
            <w:r w:rsidRPr="008E0BAE">
              <w:rPr>
                <w:rFonts w:eastAsia="Calibri" w:cstheme="minorHAnsi"/>
              </w:rPr>
              <w:t>. The County reserves the right to request and evaluate additional information from any Proposer regarding Proposer’s responsibility after the submission deadline as the County deems necessary.</w:t>
            </w:r>
          </w:p>
          <w:p w14:paraId="49EC7AC9"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The Proposer’s Proposal will be considered a good faith commitment by the Proposer to negotiate a contract with the County, </w:t>
            </w:r>
            <w:proofErr w:type="gramStart"/>
            <w:r w:rsidRPr="008E0BAE">
              <w:rPr>
                <w:rFonts w:eastAsia="Calibri" w:cstheme="minorHAnsi"/>
              </w:rPr>
              <w:t>in</w:t>
            </w:r>
            <w:proofErr w:type="gramEnd"/>
            <w:r w:rsidRPr="008E0BAE">
              <w:rPr>
                <w:rFonts w:eastAsia="Calibri" w:cstheme="minorHAnsi"/>
              </w:rPr>
              <w:t xml:space="preserve"> substantially similar terms to the Proposal offered and, if successful in the process set forth in this Solicitation and subject to its conditions, to </w:t>
            </w:r>
            <w:proofErr w:type="gramStart"/>
            <w:r w:rsidRPr="008E0BAE">
              <w:rPr>
                <w:rFonts w:eastAsia="Calibri" w:cstheme="minorHAnsi"/>
              </w:rPr>
              <w:t>enter into</w:t>
            </w:r>
            <w:proofErr w:type="gramEnd"/>
            <w:r w:rsidRPr="008E0BAE">
              <w:rPr>
                <w:rFonts w:eastAsia="Calibri" w:cstheme="minorHAnsi"/>
              </w:rPr>
              <w:t xml:space="preserve"> a Contract substantially in the terms herein. Proposer Proposal shall be irrevocable until Contract award unless the Proposal is withdrawn. A Proposal may be withdrawn in writing only, addressed to the County contact person for this Solicitation, prior to the Proposal due date and time. on for this Solicitation, prior to the Proposal due date and time.</w:t>
            </w:r>
          </w:p>
          <w:p w14:paraId="102F59D9"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Proposers are hereby notified that all information submitted as part of, or in support of Proposals will be available for public inspection after opening of Proposals, in compliance with Chapter 119, Florida Statutes, (the "Public Record Law”)</w:t>
            </w:r>
          </w:p>
          <w:p w14:paraId="039691BC"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lastRenderedPageBreak/>
              <w:t xml:space="preserve">Any Proposer who, at the time of Proposal submission, is involved in an ongoing bankruptcy as a debtor, or in a reorganization, liquidation, or dissolution proceeding, or if a trustee or receiver has been appointed over all or a substantial </w:t>
            </w:r>
            <w:proofErr w:type="gramStart"/>
            <w:r w:rsidRPr="008E0BAE">
              <w:rPr>
                <w:rFonts w:eastAsia="Calibri" w:cstheme="minorHAnsi"/>
              </w:rPr>
              <w:t>portion of the property</w:t>
            </w:r>
            <w:proofErr w:type="gramEnd"/>
            <w:r w:rsidRPr="008E0BAE">
              <w:rPr>
                <w:rFonts w:eastAsia="Calibri" w:cstheme="minorHAnsi"/>
              </w:rPr>
              <w:t xml:space="preserve"> of the Proposer under federal bankruptcy law or any state insolvency law, may be found non-responsible.</w:t>
            </w:r>
          </w:p>
          <w:p w14:paraId="426179BE"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To request a copy of any code section, resolution and/or administrative/implementing order cited in this Solicitation, contact the Clerk of the Board at (305) 375-5126, Monday- Friday, 8:00 a.m. – 4:30 </w:t>
            </w:r>
            <w:proofErr w:type="spellStart"/>
            <w:r w:rsidRPr="008E0BAE">
              <w:rPr>
                <w:rFonts w:eastAsia="Calibri" w:cstheme="minorHAnsi"/>
              </w:rPr>
              <w:t>p.m</w:t>
            </w:r>
            <w:proofErr w:type="spellEnd"/>
          </w:p>
          <w:p w14:paraId="30883A74"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The submittal of an application by an Applicant will be considered by the County as constituting a firm offer by the Proposer to perform the required services at the stated fees.</w:t>
            </w:r>
          </w:p>
          <w:p w14:paraId="7537321A" w14:textId="1820EBF2"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 xml:space="preserve">D. Aspirational Policy </w:t>
            </w:r>
          </w:p>
          <w:p w14:paraId="618A17F7" w14:textId="1878F5A2" w:rsidR="00066560" w:rsidRPr="008E0BAE" w:rsidRDefault="001F254B" w:rsidP="00E762ED">
            <w:pPr>
              <w:spacing w:before="220" w:after="220" w:line="240" w:lineRule="auto"/>
              <w:jc w:val="both"/>
              <w:rPr>
                <w:rFonts w:eastAsia="Calibri" w:cstheme="minorHAnsi"/>
              </w:rPr>
            </w:pPr>
            <w:r w:rsidRPr="008E0BAE">
              <w:rPr>
                <w:rFonts w:eastAsia="Calibri" w:cstheme="minorHAnsi"/>
              </w:rPr>
              <w:t>Pursuant to Resolution No. R-1106-15, County vendors are encouraged to utilize a workforce that is reflective of Miami-Dade County</w:t>
            </w:r>
            <w:r w:rsidR="00F44008" w:rsidRPr="008E0BAE">
              <w:rPr>
                <w:rFonts w:eastAsia="Calibri" w:cstheme="minorHAnsi"/>
              </w:rPr>
              <w:t xml:space="preserve">’s </w:t>
            </w:r>
            <w:proofErr w:type="gramStart"/>
            <w:r w:rsidR="00F44008" w:rsidRPr="008E0BAE">
              <w:rPr>
                <w:rFonts w:eastAsia="Calibri" w:cstheme="minorHAnsi"/>
              </w:rPr>
              <w:t>population,</w:t>
            </w:r>
            <w:r w:rsidRPr="008E0BAE">
              <w:rPr>
                <w:rFonts w:eastAsia="Calibri" w:cstheme="minorHAnsi"/>
              </w:rPr>
              <w:t xml:space="preserve"> and</w:t>
            </w:r>
            <w:proofErr w:type="gramEnd"/>
            <w:r w:rsidRPr="008E0BAE">
              <w:rPr>
                <w:rFonts w:eastAsia="Calibri" w:cstheme="minorHAnsi"/>
              </w:rPr>
              <w:t xml:space="preserve"> employ locally based small firms and employees from the communities where work is being performed in their performance of work for the County. This policy shall not be a condition of contracting with the County, nor will it be a factor in the evaluation of Solicitations unless permitted by law.</w:t>
            </w:r>
          </w:p>
          <w:p w14:paraId="09C636C6"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E. APPLICATIONS OPEN TO PUBLIC</w:t>
            </w:r>
          </w:p>
          <w:p w14:paraId="14300DD1"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Prospective applicants are hereby notified that all information submitted as part of, or in support of, applications will be available for public inspection in compliance with Chapter 286, Florida Statutes, popularly known as the "Government in the Sunshine Law".</w:t>
            </w:r>
          </w:p>
          <w:p w14:paraId="128ED422"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F. CONTRACTING PROCESS</w:t>
            </w:r>
          </w:p>
          <w:p w14:paraId="0C6CE197"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Successful Applicants will be required to submit all documents necessary for contract development (e.g. revised budget(s), scope(s) of service, insurance certificates, affidavits, work plan(s), etc.) within two weeks </w:t>
            </w:r>
            <w:proofErr w:type="gramStart"/>
            <w:r w:rsidRPr="008E0BAE">
              <w:rPr>
                <w:rFonts w:eastAsia="Calibri" w:cstheme="minorHAnsi"/>
              </w:rPr>
              <w:t>from</w:t>
            </w:r>
            <w:proofErr w:type="gramEnd"/>
            <w:r w:rsidRPr="008E0BAE">
              <w:rPr>
                <w:rFonts w:eastAsia="Calibri" w:cstheme="minorHAnsi"/>
              </w:rPr>
              <w:t xml:space="preserve"> receipt of </w:t>
            </w:r>
            <w:proofErr w:type="gramStart"/>
            <w:r w:rsidRPr="008E0BAE">
              <w:rPr>
                <w:rFonts w:eastAsia="Calibri" w:cstheme="minorHAnsi"/>
              </w:rPr>
              <w:t>written</w:t>
            </w:r>
            <w:proofErr w:type="gramEnd"/>
            <w:r w:rsidRPr="008E0BAE">
              <w:rPr>
                <w:rFonts w:eastAsia="Calibri" w:cstheme="minorHAnsi"/>
              </w:rPr>
              <w:t xml:space="preserve"> notice of contract award from the County.</w:t>
            </w:r>
          </w:p>
          <w:p w14:paraId="48170B09"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G. REVIEW OF APPLICATIONS</w:t>
            </w:r>
          </w:p>
          <w:p w14:paraId="370F466A"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Each application will be reviewed to determine if the application is responsive to the submission requirements outlined in the RFA. A responsive application is one which follows the requirements of the RFA, includes all electronic documentation, is submitted in the format outlined in the RFA and Attachment 2 RFA Checklist, is of timely submission, and has the appropriate signatures as required on the certification page. Proposers will be notified of any technical deficiencies with the proposal via an e-mail sent to the official applicant contact person as shown on Attachment 12 of the proposal. During the Cure Period proposers may correct any technical deficiencies identified during staff’s technical review of the proposal with the submission of additional documentation as may be required by the County. Changes to </w:t>
            </w:r>
            <w:proofErr w:type="gramStart"/>
            <w:r w:rsidRPr="008E0BAE">
              <w:rPr>
                <w:rFonts w:eastAsia="Calibri" w:cstheme="minorHAnsi"/>
              </w:rPr>
              <w:t>narrative</w:t>
            </w:r>
            <w:proofErr w:type="gramEnd"/>
            <w:r w:rsidRPr="008E0BAE">
              <w:rPr>
                <w:rFonts w:eastAsia="Calibri" w:cstheme="minorHAnsi"/>
              </w:rPr>
              <w:t xml:space="preserve"> elements of the proposal will not be allowed. A deviation from the terms of this RFP may be cured so long as the deviation is immaterial in that it does not provide the proposer with an unfair competitive advantage. Failure to comply with these requirements may deem your application non-responsive.</w:t>
            </w:r>
          </w:p>
          <w:p w14:paraId="600D2ACB"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H. ADDITIONAL INFORMATION/ADDENDA</w:t>
            </w:r>
          </w:p>
          <w:p w14:paraId="742FA93A"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Requests for additional information or clarification must be made in writing and received by the County contact person for this RFA no later than the deadline for receipt of questions specified in the RFA timetable. The request must contain the RFA title, Applicant’s name, address, phone number and e-mail. The County will issue responses to inquiries and any other corrections or amendments it deems necessary in </w:t>
            </w:r>
            <w:proofErr w:type="gramStart"/>
            <w:r w:rsidRPr="008E0BAE">
              <w:rPr>
                <w:rFonts w:eastAsia="Calibri" w:cstheme="minorHAnsi"/>
              </w:rPr>
              <w:t>written</w:t>
            </w:r>
            <w:proofErr w:type="gramEnd"/>
            <w:r w:rsidRPr="008E0BAE">
              <w:rPr>
                <w:rFonts w:eastAsia="Calibri" w:cstheme="minorHAnsi"/>
              </w:rPr>
              <w:t xml:space="preserve"> addenda issued prior to the Application due date. Applicants should not rely on any representations, statements or explanations other than those made in this RFA or in any written addendum to this RFA. Where there appears to be a conflict between the RFA and any addenda issued, the latest addendum issued shall prevail.</w:t>
            </w:r>
          </w:p>
          <w:p w14:paraId="637BFD18"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lastRenderedPageBreak/>
              <w:t xml:space="preserve">It is the Applicant’s responsibility to ensure receipt of all addenda. The Applicant should verify with the designated contact persons prior to submitting an application that all addenda have been received. Applicants who obtain copies of the RFA from sources other than the Miami-Dade County Homeless Trust risk the potential of not receiving addenda, since their names will not be included on the only list for that </w:t>
            </w:r>
            <w:proofErr w:type="gramStart"/>
            <w:r w:rsidRPr="008E0BAE">
              <w:rPr>
                <w:rFonts w:eastAsia="Calibri" w:cstheme="minorHAnsi"/>
              </w:rPr>
              <w:t>particular RFA</w:t>
            </w:r>
            <w:proofErr w:type="gramEnd"/>
            <w:r w:rsidRPr="008E0BAE">
              <w:rPr>
                <w:rFonts w:eastAsia="Calibri" w:cstheme="minorHAnsi"/>
              </w:rPr>
              <w:t>. Such applicants are solely responsible for those risks.</w:t>
            </w:r>
          </w:p>
          <w:p w14:paraId="26A978A2"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Any questions, issue, objection or disagreement concerning, generated by, or arising from the published requirements, terms, conditions or processes contained or described in the solicitation document shall be deemed waived by the protester and shall be rejected as a basis for a bid protest unless it was brought by that bidder or proposer to the attention, in writing, of the contact person of the Homeless Trust, at least two working days (not less than 48 hours) prior to the hour of proposal submission. The purpose of this requirement is to expedite the procurement process by allowing the issuing department the opportunity to consider, and to resolve or clarify in a timely fashion, through the issuance of a remedial solicitation addendum, if appropriate, any such questions, issue, objection or disagreement, but not limited to ambiguities or inconsistencies within the document.</w:t>
            </w:r>
          </w:p>
          <w:p w14:paraId="4E859C71"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The foregoing notwithstanding, an appeal may not challenge the relative weight of the evaluation </w:t>
            </w:r>
            <w:proofErr w:type="gramStart"/>
            <w:r w:rsidRPr="008E0BAE">
              <w:rPr>
                <w:rFonts w:eastAsia="Calibri" w:cstheme="minorHAnsi"/>
              </w:rPr>
              <w:t>criteria</w:t>
            </w:r>
            <w:proofErr w:type="gramEnd"/>
            <w:r w:rsidRPr="008E0BAE">
              <w:rPr>
                <w:rFonts w:eastAsia="Calibri" w:cstheme="minorHAnsi"/>
              </w:rPr>
              <w:t xml:space="preserve"> or the formula specified for assigning points therefore contained in the request for applications.</w:t>
            </w:r>
          </w:p>
          <w:p w14:paraId="76CF80BA"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I. Communication with Competitive Selection Committee Members</w:t>
            </w:r>
          </w:p>
          <w:p w14:paraId="118A4C12"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Proposers are hereby notified that direct communication regarding this Solicitation, written or otherwise, to individual Competitive Selection Committee (or Review Team) Members or, to the Competitive Selection Committee (or Review Team) as a whole, are expressly prohibited. Any oral communications with Competitive Selection Committee (or Review Team) Members other than as provided in Section 2-11.1 of the Code, are prohibited.</w:t>
            </w:r>
          </w:p>
          <w:p w14:paraId="0195029E"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J. Public Entity Crimes</w:t>
            </w:r>
          </w:p>
          <w:p w14:paraId="4C922417"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Pursuant to Paragraph 2(a) of Section 287.133 of the Florida Statutes, a person or affiliate who has been placed on the convicted vendor list following a conviction for a public entity crime may not submit a Proposal for a contract to provide any goods or services to a public entity; may not submit a Proposal on a contract with a public entity for the construction or repair of a public building or public work; may not submit Proposals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of the Florida Statutes for Category Two for a period of thirty-six (36) months from the date of being placed on the convicted vendor list.</w:t>
            </w:r>
          </w:p>
          <w:p w14:paraId="1D7F6525"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K. Lobbyist Contingency Fees</w:t>
            </w:r>
          </w:p>
          <w:p w14:paraId="3B57F2C4" w14:textId="77777777" w:rsidR="00066560" w:rsidRPr="008E0BAE" w:rsidRDefault="001F254B" w:rsidP="00E762ED">
            <w:pPr>
              <w:numPr>
                <w:ilvl w:val="0"/>
                <w:numId w:val="19"/>
              </w:numPr>
              <w:spacing w:before="220" w:after="0" w:line="240" w:lineRule="auto"/>
              <w:ind w:hanging="253"/>
              <w:jc w:val="both"/>
              <w:rPr>
                <w:rFonts w:eastAsia="Calibri" w:cstheme="minorHAnsi"/>
              </w:rPr>
            </w:pPr>
            <w:r w:rsidRPr="008E0BAE">
              <w:rPr>
                <w:rFonts w:eastAsia="Calibri" w:cstheme="minorHAnsi"/>
              </w:rPr>
              <w:t>In accordance with Section 2-11.1(s) of the Code, after May 16, 2003, no person may, in whole or in part, pay, give or agree to pay or give a contingency fee to another person. No person may, in whole or in part, receive or agree to receive a contingency fee.</w:t>
            </w:r>
          </w:p>
          <w:p w14:paraId="38091721" w14:textId="77777777" w:rsidR="00066560" w:rsidRPr="008E0BAE" w:rsidRDefault="001F254B" w:rsidP="00E762ED">
            <w:pPr>
              <w:numPr>
                <w:ilvl w:val="0"/>
                <w:numId w:val="19"/>
              </w:numPr>
              <w:spacing w:after="220" w:line="240" w:lineRule="auto"/>
              <w:ind w:hanging="265"/>
              <w:jc w:val="both"/>
              <w:rPr>
                <w:rFonts w:eastAsia="Calibri" w:cstheme="minorHAnsi"/>
              </w:rPr>
            </w:pPr>
            <w:r w:rsidRPr="008E0BAE">
              <w:rPr>
                <w:rFonts w:eastAsia="Calibri" w:cstheme="minorHAnsi"/>
              </w:rPr>
              <w:t>A contingency fee is a fee, bonus, commission or non-monetary benefit as compensation which is dependent on or in any way contingent upon the passage, defeat, or modification of: 1) any ordinance, resolution, action or decision of the County Commission; 2) any action, decision or recommendation of the County Mayor or any County board or committee; or 3) any action, decision or recommendation of any County personnel during the time period of the entire decision-making process regarding such action, decision or recommendation which foreseeably will be heard or reviewed by the County Commission or a County board or committee.</w:t>
            </w:r>
          </w:p>
          <w:p w14:paraId="4FC9233B"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L. Collusion</w:t>
            </w:r>
          </w:p>
          <w:p w14:paraId="72596AE4"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In accordance with Section 2-8.1.1 of the Code, where two (2) or more related parties, as defined herein, each submit a Proposal for any contract, such Proposals shall be presumed to be collusive. The foregoing presumption may be rebutted by the presentation of evidence as to the extent of ownership, control and management of such related parties in </w:t>
            </w:r>
            <w:r w:rsidRPr="008E0BAE">
              <w:rPr>
                <w:rFonts w:eastAsia="Calibri" w:cstheme="minorHAnsi"/>
              </w:rPr>
              <w:lastRenderedPageBreak/>
              <w:t>preparation and submittal of such Proposals. Related parties shall mean Proposer, the principals, corporate officers, and managers of the Proposer; or the spouse, domestic partner, parents, stepparents, siblings, children or stepchildren of a Proposer or the principals, corporate officers and managers thereof which have a direct or indirect ownership interest in another Proposer for the same contract or in which a parent company or the principals thereof of one Proposer have a direct or indirect ownership in another Proposer for the same contract. Proposals found to be collusive shall be rejected. Proposers who have been found to have engaged in collusion may be considered non-responsible, and may be suspended or debarred, and any contract resulting from collusive bidding may be terminated for default.</w:t>
            </w:r>
          </w:p>
          <w:p w14:paraId="6B66B293"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M. Sustainable Procurement Practices</w:t>
            </w:r>
          </w:p>
          <w:p w14:paraId="5DDD9415" w14:textId="0F4DDBA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The County is committed to responsible stewardship of resources and to demonstrating leadership in sustainable business practices. Accordingly, the County has adopted sustainability policies which are incorporated into this Solicitation. The County will continue to explore and pursue sustainable procurement, development and business practices that: (a) reduce greenhouse gases; (b) foster and integrate supplier small business opportunities; (c) support safe and fair labor practices and ethical behavior throughout the supply chain, (d) maximize fiscally responsible “high value, high impact” actions, and (e) advocate for </w:t>
            </w:r>
            <w:r w:rsidR="0068550E" w:rsidRPr="008E0BAE">
              <w:rPr>
                <w:rFonts w:eastAsia="Calibri" w:cstheme="minorHAnsi"/>
              </w:rPr>
              <w:t>a</w:t>
            </w:r>
            <w:r w:rsidRPr="008E0BAE">
              <w:rPr>
                <w:rFonts w:eastAsia="Calibri" w:cstheme="minorHAnsi"/>
              </w:rPr>
              <w:t xml:space="preserve"> workforce </w:t>
            </w:r>
            <w:r w:rsidR="0068550E" w:rsidRPr="008E0BAE">
              <w:rPr>
                <w:rFonts w:eastAsia="Calibri" w:cstheme="minorHAnsi"/>
              </w:rPr>
              <w:t>that</w:t>
            </w:r>
            <w:r w:rsidRPr="008E0BAE">
              <w:rPr>
                <w:rFonts w:eastAsia="Calibri" w:cstheme="minorHAnsi"/>
              </w:rPr>
              <w:t xml:space="preserve"> encourag</w:t>
            </w:r>
            <w:r w:rsidR="0068550E" w:rsidRPr="008E0BAE">
              <w:rPr>
                <w:rFonts w:eastAsia="Calibri" w:cstheme="minorHAnsi"/>
              </w:rPr>
              <w:t>es</w:t>
            </w:r>
            <w:r w:rsidRPr="008E0BAE">
              <w:rPr>
                <w:rFonts w:eastAsia="Calibri" w:cstheme="minorHAnsi"/>
              </w:rPr>
              <w:t xml:space="preserve"> vendors doing business with Miami-Dade County to actively recruit Neurodivergent talent and individuals with disabilities for employment opportunities.</w:t>
            </w:r>
          </w:p>
          <w:p w14:paraId="1886CC03"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b/>
                <w:bCs/>
              </w:rPr>
              <w:t>N. ADDITIONAL INFORMATION/REQUIREMENTS</w:t>
            </w:r>
          </w:p>
          <w:p w14:paraId="064D5587" w14:textId="4C966780" w:rsidR="00066560" w:rsidRPr="008E0BAE" w:rsidRDefault="001F254B" w:rsidP="00E762ED">
            <w:pPr>
              <w:spacing w:before="220" w:after="220" w:line="240" w:lineRule="auto"/>
              <w:jc w:val="both"/>
              <w:rPr>
                <w:rFonts w:eastAsia="Calibri" w:cstheme="minorHAnsi"/>
              </w:rPr>
            </w:pPr>
            <w:r w:rsidRPr="008E0BAE">
              <w:rPr>
                <w:rFonts w:eastAsia="Calibri" w:cstheme="minorHAnsi"/>
              </w:rPr>
              <w:t>Following the Selection of projects, the agency will enter into sub-recipient agreements with the County, through the Homeless Trust, for the services and housing proposed. Selected and funded applicants will be required to, at a minimum:</w:t>
            </w:r>
          </w:p>
          <w:p w14:paraId="5FD6C5A0" w14:textId="77777777" w:rsidR="00066560" w:rsidRPr="008E0BAE" w:rsidRDefault="001F254B" w:rsidP="00E762ED">
            <w:pPr>
              <w:numPr>
                <w:ilvl w:val="0"/>
                <w:numId w:val="20"/>
              </w:numPr>
              <w:spacing w:before="220" w:after="0" w:line="240" w:lineRule="auto"/>
              <w:ind w:hanging="265"/>
              <w:jc w:val="both"/>
              <w:rPr>
                <w:rFonts w:eastAsia="Calibri" w:cstheme="minorHAnsi"/>
              </w:rPr>
            </w:pPr>
            <w:r w:rsidRPr="008E0BAE">
              <w:rPr>
                <w:rFonts w:eastAsia="Calibri" w:cstheme="minorHAnsi"/>
              </w:rPr>
              <w:t xml:space="preserve">participate in the local Homeless Management Information System (HMIS) for all beds/units funded through this </w:t>
            </w:r>
            <w:proofErr w:type="gramStart"/>
            <w:r w:rsidRPr="008E0BAE">
              <w:rPr>
                <w:rFonts w:eastAsia="Calibri" w:cstheme="minorHAnsi"/>
              </w:rPr>
              <w:t>application;</w:t>
            </w:r>
            <w:proofErr w:type="gramEnd"/>
          </w:p>
          <w:p w14:paraId="4D68840F" w14:textId="77777777" w:rsidR="00066560" w:rsidRPr="008E0BAE" w:rsidRDefault="001F254B" w:rsidP="00E762ED">
            <w:pPr>
              <w:numPr>
                <w:ilvl w:val="0"/>
                <w:numId w:val="20"/>
              </w:numPr>
              <w:spacing w:after="0" w:line="240" w:lineRule="auto"/>
              <w:ind w:hanging="265"/>
              <w:jc w:val="both"/>
              <w:rPr>
                <w:rFonts w:eastAsia="Calibri" w:cstheme="minorHAnsi"/>
              </w:rPr>
            </w:pPr>
            <w:r w:rsidRPr="008E0BAE">
              <w:rPr>
                <w:rFonts w:eastAsia="Calibri" w:cstheme="minorHAnsi"/>
              </w:rPr>
              <w:t xml:space="preserve">provide reports and other documents as may be needed or requested by U.S. </w:t>
            </w:r>
            <w:proofErr w:type="gramStart"/>
            <w:r w:rsidRPr="008E0BAE">
              <w:rPr>
                <w:rFonts w:eastAsia="Calibri" w:cstheme="minorHAnsi"/>
              </w:rPr>
              <w:t>HUD;</w:t>
            </w:r>
            <w:proofErr w:type="gramEnd"/>
          </w:p>
          <w:p w14:paraId="3D9F13BC" w14:textId="77777777" w:rsidR="00066560" w:rsidRPr="008E0BAE" w:rsidRDefault="001F254B" w:rsidP="00E762ED">
            <w:pPr>
              <w:numPr>
                <w:ilvl w:val="0"/>
                <w:numId w:val="20"/>
              </w:numPr>
              <w:spacing w:after="0" w:line="240" w:lineRule="auto"/>
              <w:ind w:hanging="265"/>
              <w:jc w:val="both"/>
              <w:rPr>
                <w:rFonts w:eastAsia="Calibri" w:cstheme="minorHAnsi"/>
              </w:rPr>
            </w:pPr>
            <w:r w:rsidRPr="008E0BAE">
              <w:rPr>
                <w:rFonts w:eastAsia="Calibri" w:cstheme="minorHAnsi"/>
              </w:rPr>
              <w:t xml:space="preserve">participate in required meetings and/or training </w:t>
            </w:r>
            <w:proofErr w:type="gramStart"/>
            <w:r w:rsidRPr="008E0BAE">
              <w:rPr>
                <w:rFonts w:eastAsia="Calibri" w:cstheme="minorHAnsi"/>
              </w:rPr>
              <w:t>sessions;</w:t>
            </w:r>
            <w:proofErr w:type="gramEnd"/>
          </w:p>
          <w:p w14:paraId="1AC4D66F" w14:textId="77777777" w:rsidR="00066560" w:rsidRPr="008E0BAE" w:rsidRDefault="001F254B" w:rsidP="00E762ED">
            <w:pPr>
              <w:numPr>
                <w:ilvl w:val="0"/>
                <w:numId w:val="20"/>
              </w:numPr>
              <w:spacing w:after="0" w:line="240" w:lineRule="auto"/>
              <w:ind w:hanging="265"/>
              <w:jc w:val="both"/>
              <w:rPr>
                <w:rFonts w:eastAsia="Calibri" w:cstheme="minorHAnsi"/>
              </w:rPr>
            </w:pPr>
            <w:r w:rsidRPr="008E0BAE">
              <w:rPr>
                <w:rFonts w:eastAsia="Calibri" w:cstheme="minorHAnsi"/>
              </w:rPr>
              <w:t>accept referrals only through the Miami-Dade County homeless Continuum of Care centralized outreach/intake process, or a continuum-approved process</w:t>
            </w:r>
          </w:p>
          <w:p w14:paraId="0C633093" w14:textId="77777777" w:rsidR="00066560" w:rsidRPr="008E0BAE" w:rsidRDefault="001F254B" w:rsidP="00E762ED">
            <w:pPr>
              <w:numPr>
                <w:ilvl w:val="0"/>
                <w:numId w:val="20"/>
              </w:numPr>
              <w:spacing w:after="220" w:line="240" w:lineRule="auto"/>
              <w:ind w:hanging="265"/>
              <w:jc w:val="both"/>
              <w:rPr>
                <w:rFonts w:eastAsia="Calibri" w:cstheme="minorHAnsi"/>
              </w:rPr>
            </w:pPr>
            <w:r w:rsidRPr="008E0BAE">
              <w:rPr>
                <w:rFonts w:eastAsia="Calibri" w:cstheme="minorHAnsi"/>
              </w:rPr>
              <w:t>provide services in accordance with the Miami-Dade’s CoC’s “Standards of Care.”</w:t>
            </w:r>
          </w:p>
          <w:p w14:paraId="5C041477" w14:textId="77777777" w:rsidR="00CC31BA" w:rsidRPr="008E0BAE" w:rsidRDefault="001F254B" w:rsidP="00E762ED">
            <w:pPr>
              <w:spacing w:after="0" w:line="240" w:lineRule="auto"/>
              <w:jc w:val="both"/>
              <w:rPr>
                <w:rFonts w:cstheme="minorHAnsi"/>
              </w:rPr>
            </w:pPr>
            <w:r w:rsidRPr="008E0BAE">
              <w:rPr>
                <w:rFonts w:eastAsia="Calibri" w:cstheme="minorHAnsi"/>
                <w:b/>
                <w:bCs/>
                <w:u w:val="single"/>
              </w:rPr>
              <w:t>XVI. APPEALS PROCESS</w:t>
            </w:r>
            <w:r w:rsidRPr="008E0BAE">
              <w:rPr>
                <w:rFonts w:eastAsia="Calibri" w:cstheme="minorHAnsi"/>
              </w:rPr>
              <w:t xml:space="preserve"> </w:t>
            </w:r>
          </w:p>
          <w:p w14:paraId="239201C2"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On May 2, 2023 The Board of County Commissioners (“BCC”) adopted by Ordinance (MDC Legislative File No.</w:t>
            </w:r>
            <w:r w:rsidRPr="008E0BAE">
              <w:rPr>
                <w:rFonts w:eastAsia="Calibri" w:cstheme="minorHAnsi"/>
                <w:b/>
                <w:bCs/>
                <w:u w:val="single"/>
              </w:rPr>
              <w:t>230341</w:t>
            </w:r>
            <w:r w:rsidRPr="008E0BAE">
              <w:rPr>
                <w:rFonts w:eastAsia="Calibri" w:cstheme="minorHAnsi"/>
              </w:rPr>
              <w:t xml:space="preserve">; Agenda Item 7A) an Amendment to Section 2-8.4 of the Miami-Dade County Code (“Code”) “Protest Procedures” imposing time limits for a proposer(protestor) to present any question, issue, objection or disagreement concerning, generated by, or arising from the rankings, scoring or recommendations (collectively “objections”) of a selection committee or waive such objections as a basis of protest. A companion item was also adopted to amend I.O. 3-21, Protest Procedures. Link to the adopted </w:t>
            </w:r>
            <w:r w:rsidRPr="008E0BAE">
              <w:rPr>
                <w:rFonts w:eastAsia="Calibri" w:cstheme="minorHAnsi"/>
                <w:b/>
                <w:bCs/>
                <w:u w:val="single"/>
              </w:rPr>
              <w:t>Ord. 23-27</w:t>
            </w:r>
            <w:r w:rsidRPr="008E0BAE">
              <w:rPr>
                <w:rFonts w:eastAsia="Calibri" w:cstheme="minorHAnsi"/>
              </w:rPr>
              <w:t xml:space="preserve"> and Resolution to amend I.O. 3-21 Protest Procedures </w:t>
            </w:r>
            <w:r w:rsidRPr="008E0BAE">
              <w:rPr>
                <w:rFonts w:eastAsia="Calibri" w:cstheme="minorHAnsi"/>
                <w:b/>
                <w:bCs/>
                <w:u w:val="single"/>
              </w:rPr>
              <w:t>R-428-23.</w:t>
            </w:r>
          </w:p>
          <w:p w14:paraId="335A31DD"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Companion Item. Adopted by the BCC on May 2, 2023, by Resolution (MDC Legislative File No. </w:t>
            </w:r>
            <w:r w:rsidRPr="008E0BAE">
              <w:rPr>
                <w:rFonts w:eastAsia="Calibri" w:cstheme="minorHAnsi"/>
                <w:b/>
                <w:bCs/>
              </w:rPr>
              <w:t>230343</w:t>
            </w:r>
            <w:r w:rsidRPr="008E0BAE">
              <w:rPr>
                <w:rFonts w:eastAsia="Calibri" w:cstheme="minorHAnsi"/>
              </w:rPr>
              <w:t>, Agenda Item 11A) is an amendment to Implementing Order (I.O.) 3-21 relating to Bid Protest Procedures. This Amendment to I.O. 3-21 provides the same language as the prior item above that amended the County Code. This Amendment requires as a condition to filing a protest proceeding based on a selection committee’s scoring, rankings or recommendations, that proposers submit written objections to the County’s procurement professionals within five (5) workdays of receiving the Selection Committee Coordinator Report.</w:t>
            </w:r>
          </w:p>
          <w:p w14:paraId="2637C294" w14:textId="77777777" w:rsidR="00066560" w:rsidRPr="008E0BAE" w:rsidRDefault="001F254B" w:rsidP="00E762ED">
            <w:pPr>
              <w:spacing w:before="220" w:after="220" w:line="240" w:lineRule="auto"/>
              <w:jc w:val="both"/>
              <w:rPr>
                <w:rFonts w:eastAsia="Calibri" w:cstheme="minorHAnsi"/>
              </w:rPr>
            </w:pPr>
            <w:r w:rsidRPr="008E0BAE">
              <w:rPr>
                <w:rFonts w:eastAsia="Calibri" w:cstheme="minorHAnsi"/>
              </w:rPr>
              <w:t>After the qualitative appraisal, rating and ranking evaluation, and oral presentations from applicants, the Evaluation/Selection Committee will report its findings as to the relative merits and recommendations to the County Mayor, Chairman, Applicants, and Clerk of the Board.</w:t>
            </w:r>
          </w:p>
          <w:p w14:paraId="443072B2" w14:textId="5FC2B71A"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Respondents seeking appeal will be required to document their rationale for appeal on </w:t>
            </w:r>
            <w:proofErr w:type="gramStart"/>
            <w:r w:rsidRPr="008E0BAE">
              <w:rPr>
                <w:rFonts w:eastAsia="Calibri" w:cstheme="minorHAnsi"/>
              </w:rPr>
              <w:t>agency</w:t>
            </w:r>
            <w:proofErr w:type="gramEnd"/>
            <w:r w:rsidRPr="008E0BAE">
              <w:rPr>
                <w:rFonts w:eastAsia="Calibri" w:cstheme="minorHAnsi"/>
              </w:rPr>
              <w:t xml:space="preserve"> letterhead, signed by an authorized agent within five (5) working days after receiving the Selection Committee Coordinator report. The written </w:t>
            </w:r>
            <w:r w:rsidRPr="008E0BAE">
              <w:rPr>
                <w:rFonts w:eastAsia="Calibri" w:cstheme="minorHAnsi"/>
              </w:rPr>
              <w:lastRenderedPageBreak/>
              <w:t xml:space="preserve">objection must state, with particularity, the basis for the objection with sufficient information for County procurement professionals to promptly evaluate the objections without delay to completion of the procurement process. Note that failure to timely comply will prevent these objections from being used as a basis for a protest under the Code. Appeal letters need to be emailed to the Homeless Trust Executive Director at </w:t>
            </w:r>
            <w:hyperlink r:id="rId14" w:tgtFrame="_blank" w:history="1">
              <w:r w:rsidRPr="008E0BAE">
                <w:rPr>
                  <w:rFonts w:eastAsia="Calibri" w:cstheme="minorHAnsi"/>
                  <w:color w:val="0000EE"/>
                  <w:u w:val="single" w:color="0000EE"/>
                </w:rPr>
                <w:t>Victoria.Mallette@miamidade.gov</w:t>
              </w:r>
            </w:hyperlink>
            <w:r w:rsidRPr="008E0BAE">
              <w:rPr>
                <w:rFonts w:eastAsia="Calibri" w:cstheme="minorHAnsi"/>
              </w:rPr>
              <w:t>, with a copy to the Clerk of Board clerkbcc@miamidade.gov, in compliance with the Cone of Silence provisions in Section 2-11.1 of this Code. Appeals received by the deadline specified in the RFA shall be forwarded to the Miami-Dade County Homeless Trust Board shall consider the recommendations of the Evaluation/Selection Committee and Trust staff, and shall make a recommendation as to whether or not fund new projects recommended through this RFA process, including, but not limited to, directing Trust staff to negotiate any terms (up to and including requesting a “best and final offer”), in order to secure an agreement that serves the best interests of the County.</w:t>
            </w:r>
          </w:p>
          <w:p w14:paraId="11ACE2B8" w14:textId="38F03DAE" w:rsidR="00066560" w:rsidRPr="008E0BAE" w:rsidRDefault="001F254B" w:rsidP="00E762ED">
            <w:pPr>
              <w:spacing w:before="220" w:after="220" w:line="240" w:lineRule="auto"/>
              <w:jc w:val="both"/>
              <w:rPr>
                <w:rFonts w:eastAsia="Calibri" w:cstheme="minorHAnsi"/>
              </w:rPr>
            </w:pPr>
            <w:r w:rsidRPr="008E0BAE">
              <w:rPr>
                <w:rFonts w:eastAsia="Calibri" w:cstheme="minorHAnsi"/>
              </w:rPr>
              <w:t xml:space="preserve">The Homeless Trust shall prepare and submit project grant agreements with selected sub-recipients resulting from this RFA, to the County Mayor or Mayor’s Designee who shall, following review and approval by the County Attorney’s Office, execute the sub-recipient agreements. </w:t>
            </w:r>
          </w:p>
          <w:p w14:paraId="30826E55" w14:textId="77777777" w:rsidR="00066560" w:rsidRPr="00E762ED" w:rsidRDefault="001F254B" w:rsidP="00E762ED">
            <w:pPr>
              <w:spacing w:before="220" w:after="220" w:line="240" w:lineRule="auto"/>
              <w:jc w:val="both"/>
              <w:rPr>
                <w:rFonts w:eastAsia="Calibri" w:cstheme="minorHAnsi"/>
              </w:rPr>
            </w:pPr>
            <w:r w:rsidRPr="008E0BAE">
              <w:rPr>
                <w:rFonts w:eastAsia="Calibri" w:cstheme="minorHAnsi"/>
              </w:rPr>
              <w:t>Applicants may request information and clarification on the ranking and rating of their proposal no less than 72 hours prior to the Miami-Dade County Homeless Trust Board’s consideration and approval of renewal and new project recommendations, and rejected projects as outlined in the timeline of this RFA. All questions regarding the evaluation of the proposals will be considered by the Miami-Dade County Homeless Trust Board and/or Executive Committee, and their decision shall be final.</w:t>
            </w:r>
          </w:p>
          <w:p w14:paraId="16CF8348" w14:textId="77777777" w:rsidR="00CC31BA" w:rsidRPr="00F640D9" w:rsidRDefault="00CC31BA" w:rsidP="00E762ED">
            <w:pPr>
              <w:spacing w:after="0" w:line="240" w:lineRule="auto"/>
              <w:jc w:val="both"/>
              <w:rPr>
                <w:rFonts w:cstheme="minorHAnsi"/>
              </w:rPr>
            </w:pPr>
          </w:p>
          <w:p w14:paraId="31EC10D0" w14:textId="77777777" w:rsidR="00CC31BA" w:rsidRPr="00F640D9" w:rsidRDefault="00CC31BA" w:rsidP="00E762ED">
            <w:pPr>
              <w:spacing w:after="0" w:line="240" w:lineRule="auto"/>
              <w:jc w:val="both"/>
              <w:rPr>
                <w:rFonts w:cstheme="minorHAnsi"/>
              </w:rPr>
            </w:pPr>
          </w:p>
          <w:p w14:paraId="484DC31E" w14:textId="77777777" w:rsidR="00CC31BA" w:rsidRPr="00F640D9" w:rsidRDefault="00CC31BA" w:rsidP="00E762ED">
            <w:pPr>
              <w:spacing w:after="0" w:line="240" w:lineRule="auto"/>
              <w:jc w:val="both"/>
              <w:rPr>
                <w:rFonts w:cstheme="minorHAnsi"/>
              </w:rPr>
            </w:pPr>
          </w:p>
        </w:tc>
      </w:tr>
      <w:tr w:rsidR="00157C60" w:rsidRPr="00F640D9" w14:paraId="0098BA6B" w14:textId="77777777" w:rsidTr="0034272B">
        <w:tc>
          <w:tcPr>
            <w:tcW w:w="5000" w:type="pct"/>
          </w:tcPr>
          <w:p w14:paraId="4B791EA0" w14:textId="77777777" w:rsidR="00157C60" w:rsidRPr="00E762ED" w:rsidRDefault="00157C60" w:rsidP="00E762ED">
            <w:pPr>
              <w:spacing w:after="0" w:line="240" w:lineRule="auto"/>
              <w:jc w:val="both"/>
              <w:rPr>
                <w:rFonts w:eastAsia="Calibri" w:cstheme="minorHAnsi"/>
                <w:noProof/>
                <w:color w:val="808080"/>
              </w:rPr>
            </w:pPr>
          </w:p>
        </w:tc>
      </w:tr>
      <w:bookmarkEnd w:id="2"/>
    </w:tbl>
    <w:p w14:paraId="313A386D" w14:textId="77777777" w:rsidR="00CC31BA" w:rsidRPr="00F640D9" w:rsidRDefault="00CC31BA" w:rsidP="00E762ED">
      <w:pPr>
        <w:spacing w:after="0"/>
        <w:jc w:val="both"/>
        <w:rPr>
          <w:rFonts w:cstheme="minorHAnsi"/>
        </w:rPr>
      </w:pPr>
    </w:p>
    <w:sectPr w:rsidR="00CC31BA" w:rsidRPr="00F640D9" w:rsidSect="009E327B">
      <w:footerReference w:type="default" r:id="rId15"/>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9B11E" w14:textId="77777777" w:rsidR="00D127E1" w:rsidRDefault="00D127E1">
      <w:pPr>
        <w:spacing w:after="0" w:line="240" w:lineRule="auto"/>
      </w:pPr>
      <w:r>
        <w:separator/>
      </w:r>
    </w:p>
  </w:endnote>
  <w:endnote w:type="continuationSeparator" w:id="0">
    <w:p w14:paraId="516E0605" w14:textId="77777777" w:rsidR="00D127E1" w:rsidRDefault="00D1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66560" w14:paraId="1AB94941" w14:textId="77777777" w:rsidTr="0032542A">
      <w:tc>
        <w:tcPr>
          <w:tcW w:w="5395" w:type="dxa"/>
        </w:tcPr>
        <w:p w14:paraId="27922B79" w14:textId="0914006D" w:rsidR="00CC31BA" w:rsidRPr="00EA6B37" w:rsidRDefault="00CC31BA" w:rsidP="00871744">
          <w:pPr>
            <w:ind w:right="72"/>
            <w:rPr>
              <w:b/>
              <w:i/>
              <w:noProof/>
              <w:sz w:val="20"/>
              <w:szCs w:val="20"/>
            </w:rPr>
          </w:pPr>
          <w:bookmarkStart w:id="7" w:name="_Hlk482694652"/>
        </w:p>
      </w:tc>
      <w:tc>
        <w:tcPr>
          <w:tcW w:w="5395" w:type="dxa"/>
        </w:tcPr>
        <w:p w14:paraId="2D9A7CFA" w14:textId="77777777" w:rsidR="00CC31BA" w:rsidRPr="00262E79" w:rsidRDefault="001F254B" w:rsidP="00871744">
          <w:pPr>
            <w:pStyle w:val="Footer"/>
            <w:jc w:val="right"/>
            <w:rPr>
              <w:noProof/>
            </w:rPr>
          </w:pPr>
          <w:r w:rsidRPr="00262E79">
            <w:rPr>
              <w:sz w:val="20"/>
            </w:rPr>
            <w:fldChar w:fldCharType="begin"/>
          </w:r>
          <w:r w:rsidRPr="00262E79">
            <w:rPr>
              <w:sz w:val="20"/>
            </w:rPr>
            <w:instrText xml:space="preserve"> PAGE   \* MERGEFORMAT </w:instrText>
          </w:r>
          <w:r w:rsidRPr="00262E79">
            <w:rPr>
              <w:sz w:val="20"/>
            </w:rPr>
            <w:fldChar w:fldCharType="separate"/>
          </w:r>
          <w:r>
            <w:rPr>
              <w:noProof/>
              <w:sz w:val="20"/>
            </w:rPr>
            <w:t>18</w:t>
          </w:r>
          <w:r w:rsidRPr="00262E79">
            <w:rPr>
              <w:noProof/>
              <w:sz w:val="20"/>
            </w:rPr>
            <w:fldChar w:fldCharType="end"/>
          </w:r>
          <w:r w:rsidRPr="00262E79">
            <w:rPr>
              <w:noProof/>
              <w:sz w:val="20"/>
            </w:rPr>
            <w:t xml:space="preserve"> of </w:t>
          </w:r>
          <w:r w:rsidRPr="00262E79">
            <w:rPr>
              <w:noProof/>
              <w:sz w:val="20"/>
            </w:rPr>
            <w:fldChar w:fldCharType="begin"/>
          </w:r>
          <w:r w:rsidRPr="00262E79">
            <w:rPr>
              <w:noProof/>
              <w:sz w:val="20"/>
            </w:rPr>
            <w:instrText xml:space="preserve"> NUMPAGES   \* MERGEFORMAT </w:instrText>
          </w:r>
          <w:r w:rsidRPr="00262E79">
            <w:rPr>
              <w:noProof/>
              <w:sz w:val="20"/>
            </w:rPr>
            <w:fldChar w:fldCharType="separate"/>
          </w:r>
          <w:r>
            <w:rPr>
              <w:noProof/>
              <w:sz w:val="20"/>
            </w:rPr>
            <w:t>18</w:t>
          </w:r>
          <w:r w:rsidRPr="00262E79">
            <w:rPr>
              <w:noProof/>
              <w:sz w:val="20"/>
            </w:rPr>
            <w:fldChar w:fldCharType="end"/>
          </w:r>
        </w:p>
      </w:tc>
    </w:tr>
    <w:bookmarkEnd w:id="7"/>
  </w:tbl>
  <w:p w14:paraId="513C1290" w14:textId="7DE7B6B9" w:rsidR="00CC31BA" w:rsidRDefault="00CC31BA" w:rsidP="003B59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44504" w14:textId="77777777" w:rsidR="00D127E1" w:rsidRDefault="00D127E1">
      <w:pPr>
        <w:spacing w:after="0" w:line="240" w:lineRule="auto"/>
      </w:pPr>
      <w:r>
        <w:separator/>
      </w:r>
    </w:p>
  </w:footnote>
  <w:footnote w:type="continuationSeparator" w:id="0">
    <w:p w14:paraId="3F51BC65" w14:textId="77777777" w:rsidR="00D127E1" w:rsidRDefault="00D12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285EF058">
      <w:start w:val="1"/>
      <w:numFmt w:val="bullet"/>
      <w:lvlText w:val=""/>
      <w:lvlJc w:val="left"/>
      <w:pPr>
        <w:ind w:left="720" w:hanging="360"/>
      </w:pPr>
      <w:rPr>
        <w:rFonts w:ascii="Symbol" w:hAnsi="Symbol"/>
      </w:rPr>
    </w:lvl>
    <w:lvl w:ilvl="1" w:tplc="26EEEBEE">
      <w:start w:val="1"/>
      <w:numFmt w:val="decimal"/>
      <w:lvlText w:val="%2."/>
      <w:lvlJc w:val="left"/>
      <w:pPr>
        <w:ind w:left="1440" w:hanging="360"/>
      </w:pPr>
    </w:lvl>
    <w:lvl w:ilvl="2" w:tplc="9238E298">
      <w:start w:val="1"/>
      <w:numFmt w:val="bullet"/>
      <w:lvlText w:val=""/>
      <w:lvlJc w:val="left"/>
      <w:pPr>
        <w:tabs>
          <w:tab w:val="num" w:pos="2160"/>
        </w:tabs>
        <w:ind w:left="2160" w:hanging="360"/>
      </w:pPr>
      <w:rPr>
        <w:rFonts w:ascii="Wingdings" w:hAnsi="Wingdings"/>
      </w:rPr>
    </w:lvl>
    <w:lvl w:ilvl="3" w:tplc="8EF019EA">
      <w:start w:val="1"/>
      <w:numFmt w:val="bullet"/>
      <w:lvlText w:val=""/>
      <w:lvlJc w:val="left"/>
      <w:pPr>
        <w:tabs>
          <w:tab w:val="num" w:pos="2880"/>
        </w:tabs>
        <w:ind w:left="2880" w:hanging="360"/>
      </w:pPr>
      <w:rPr>
        <w:rFonts w:ascii="Symbol" w:hAnsi="Symbol"/>
      </w:rPr>
    </w:lvl>
    <w:lvl w:ilvl="4" w:tplc="AE9C136C">
      <w:start w:val="1"/>
      <w:numFmt w:val="bullet"/>
      <w:lvlText w:val="o"/>
      <w:lvlJc w:val="left"/>
      <w:pPr>
        <w:tabs>
          <w:tab w:val="num" w:pos="3600"/>
        </w:tabs>
        <w:ind w:left="3600" w:hanging="360"/>
      </w:pPr>
      <w:rPr>
        <w:rFonts w:ascii="Courier New" w:hAnsi="Courier New"/>
      </w:rPr>
    </w:lvl>
    <w:lvl w:ilvl="5" w:tplc="56EC1AA4">
      <w:start w:val="1"/>
      <w:numFmt w:val="bullet"/>
      <w:lvlText w:val=""/>
      <w:lvlJc w:val="left"/>
      <w:pPr>
        <w:tabs>
          <w:tab w:val="num" w:pos="4320"/>
        </w:tabs>
        <w:ind w:left="4320" w:hanging="360"/>
      </w:pPr>
      <w:rPr>
        <w:rFonts w:ascii="Wingdings" w:hAnsi="Wingdings"/>
      </w:rPr>
    </w:lvl>
    <w:lvl w:ilvl="6" w:tplc="6BBC6654">
      <w:start w:val="1"/>
      <w:numFmt w:val="bullet"/>
      <w:lvlText w:val=""/>
      <w:lvlJc w:val="left"/>
      <w:pPr>
        <w:tabs>
          <w:tab w:val="num" w:pos="5040"/>
        </w:tabs>
        <w:ind w:left="5040" w:hanging="360"/>
      </w:pPr>
      <w:rPr>
        <w:rFonts w:ascii="Symbol" w:hAnsi="Symbol"/>
      </w:rPr>
    </w:lvl>
    <w:lvl w:ilvl="7" w:tplc="3F1A3DA6">
      <w:start w:val="1"/>
      <w:numFmt w:val="bullet"/>
      <w:lvlText w:val="o"/>
      <w:lvlJc w:val="left"/>
      <w:pPr>
        <w:tabs>
          <w:tab w:val="num" w:pos="5760"/>
        </w:tabs>
        <w:ind w:left="5760" w:hanging="360"/>
      </w:pPr>
      <w:rPr>
        <w:rFonts w:ascii="Courier New" w:hAnsi="Courier New"/>
      </w:rPr>
    </w:lvl>
    <w:lvl w:ilvl="8" w:tplc="57B08D4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AC07F9A">
      <w:start w:val="1"/>
      <w:numFmt w:val="bullet"/>
      <w:lvlText w:val=""/>
      <w:lvlJc w:val="left"/>
      <w:pPr>
        <w:ind w:left="720" w:hanging="360"/>
      </w:pPr>
      <w:rPr>
        <w:rFonts w:ascii="Symbol" w:hAnsi="Symbol"/>
      </w:rPr>
    </w:lvl>
    <w:lvl w:ilvl="1" w:tplc="D2AEFADE">
      <w:start w:val="1"/>
      <w:numFmt w:val="bullet"/>
      <w:lvlText w:val="o"/>
      <w:lvlJc w:val="left"/>
      <w:pPr>
        <w:tabs>
          <w:tab w:val="num" w:pos="1440"/>
        </w:tabs>
        <w:ind w:left="1440" w:hanging="360"/>
      </w:pPr>
      <w:rPr>
        <w:rFonts w:ascii="Courier New" w:hAnsi="Courier New"/>
      </w:rPr>
    </w:lvl>
    <w:lvl w:ilvl="2" w:tplc="BADAB20E">
      <w:start w:val="1"/>
      <w:numFmt w:val="bullet"/>
      <w:lvlText w:val=""/>
      <w:lvlJc w:val="left"/>
      <w:pPr>
        <w:tabs>
          <w:tab w:val="num" w:pos="2160"/>
        </w:tabs>
        <w:ind w:left="2160" w:hanging="360"/>
      </w:pPr>
      <w:rPr>
        <w:rFonts w:ascii="Wingdings" w:hAnsi="Wingdings"/>
      </w:rPr>
    </w:lvl>
    <w:lvl w:ilvl="3" w:tplc="4F6A2BB6">
      <w:start w:val="1"/>
      <w:numFmt w:val="bullet"/>
      <w:lvlText w:val=""/>
      <w:lvlJc w:val="left"/>
      <w:pPr>
        <w:tabs>
          <w:tab w:val="num" w:pos="2880"/>
        </w:tabs>
        <w:ind w:left="2880" w:hanging="360"/>
      </w:pPr>
      <w:rPr>
        <w:rFonts w:ascii="Symbol" w:hAnsi="Symbol"/>
      </w:rPr>
    </w:lvl>
    <w:lvl w:ilvl="4" w:tplc="55F4FA10">
      <w:start w:val="1"/>
      <w:numFmt w:val="bullet"/>
      <w:lvlText w:val="o"/>
      <w:lvlJc w:val="left"/>
      <w:pPr>
        <w:tabs>
          <w:tab w:val="num" w:pos="3600"/>
        </w:tabs>
        <w:ind w:left="3600" w:hanging="360"/>
      </w:pPr>
      <w:rPr>
        <w:rFonts w:ascii="Courier New" w:hAnsi="Courier New"/>
      </w:rPr>
    </w:lvl>
    <w:lvl w:ilvl="5" w:tplc="E8E644F2">
      <w:start w:val="1"/>
      <w:numFmt w:val="bullet"/>
      <w:lvlText w:val=""/>
      <w:lvlJc w:val="left"/>
      <w:pPr>
        <w:tabs>
          <w:tab w:val="num" w:pos="4320"/>
        </w:tabs>
        <w:ind w:left="4320" w:hanging="360"/>
      </w:pPr>
      <w:rPr>
        <w:rFonts w:ascii="Wingdings" w:hAnsi="Wingdings"/>
      </w:rPr>
    </w:lvl>
    <w:lvl w:ilvl="6" w:tplc="6E308732">
      <w:start w:val="1"/>
      <w:numFmt w:val="bullet"/>
      <w:lvlText w:val=""/>
      <w:lvlJc w:val="left"/>
      <w:pPr>
        <w:tabs>
          <w:tab w:val="num" w:pos="5040"/>
        </w:tabs>
        <w:ind w:left="5040" w:hanging="360"/>
      </w:pPr>
      <w:rPr>
        <w:rFonts w:ascii="Symbol" w:hAnsi="Symbol"/>
      </w:rPr>
    </w:lvl>
    <w:lvl w:ilvl="7" w:tplc="26D8A7AA">
      <w:start w:val="1"/>
      <w:numFmt w:val="bullet"/>
      <w:lvlText w:val="o"/>
      <w:lvlJc w:val="left"/>
      <w:pPr>
        <w:tabs>
          <w:tab w:val="num" w:pos="5760"/>
        </w:tabs>
        <w:ind w:left="5760" w:hanging="360"/>
      </w:pPr>
      <w:rPr>
        <w:rFonts w:ascii="Courier New" w:hAnsi="Courier New"/>
      </w:rPr>
    </w:lvl>
    <w:lvl w:ilvl="8" w:tplc="D2BAD98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1D2C67A">
      <w:start w:val="1"/>
      <w:numFmt w:val="bullet"/>
      <w:lvlText w:val=""/>
      <w:lvlJc w:val="left"/>
      <w:pPr>
        <w:ind w:left="720" w:hanging="360"/>
      </w:pPr>
      <w:rPr>
        <w:rFonts w:ascii="Symbol" w:hAnsi="Symbol"/>
      </w:rPr>
    </w:lvl>
    <w:lvl w:ilvl="1" w:tplc="B57010AC">
      <w:start w:val="1"/>
      <w:numFmt w:val="bullet"/>
      <w:lvlText w:val="o"/>
      <w:lvlJc w:val="left"/>
      <w:pPr>
        <w:tabs>
          <w:tab w:val="num" w:pos="1440"/>
        </w:tabs>
        <w:ind w:left="1440" w:hanging="360"/>
      </w:pPr>
      <w:rPr>
        <w:rFonts w:ascii="Courier New" w:hAnsi="Courier New"/>
      </w:rPr>
    </w:lvl>
    <w:lvl w:ilvl="2" w:tplc="EA9605B6">
      <w:start w:val="1"/>
      <w:numFmt w:val="bullet"/>
      <w:lvlText w:val=""/>
      <w:lvlJc w:val="left"/>
      <w:pPr>
        <w:tabs>
          <w:tab w:val="num" w:pos="2160"/>
        </w:tabs>
        <w:ind w:left="2160" w:hanging="360"/>
      </w:pPr>
      <w:rPr>
        <w:rFonts w:ascii="Wingdings" w:hAnsi="Wingdings"/>
      </w:rPr>
    </w:lvl>
    <w:lvl w:ilvl="3" w:tplc="6D84EF18">
      <w:start w:val="1"/>
      <w:numFmt w:val="bullet"/>
      <w:lvlText w:val=""/>
      <w:lvlJc w:val="left"/>
      <w:pPr>
        <w:tabs>
          <w:tab w:val="num" w:pos="2880"/>
        </w:tabs>
        <w:ind w:left="2880" w:hanging="360"/>
      </w:pPr>
      <w:rPr>
        <w:rFonts w:ascii="Symbol" w:hAnsi="Symbol"/>
      </w:rPr>
    </w:lvl>
    <w:lvl w:ilvl="4" w:tplc="0ABE88D6">
      <w:start w:val="1"/>
      <w:numFmt w:val="bullet"/>
      <w:lvlText w:val="o"/>
      <w:lvlJc w:val="left"/>
      <w:pPr>
        <w:tabs>
          <w:tab w:val="num" w:pos="3600"/>
        </w:tabs>
        <w:ind w:left="3600" w:hanging="360"/>
      </w:pPr>
      <w:rPr>
        <w:rFonts w:ascii="Courier New" w:hAnsi="Courier New"/>
      </w:rPr>
    </w:lvl>
    <w:lvl w:ilvl="5" w:tplc="DF369B7C">
      <w:start w:val="1"/>
      <w:numFmt w:val="bullet"/>
      <w:lvlText w:val=""/>
      <w:lvlJc w:val="left"/>
      <w:pPr>
        <w:tabs>
          <w:tab w:val="num" w:pos="4320"/>
        </w:tabs>
        <w:ind w:left="4320" w:hanging="360"/>
      </w:pPr>
      <w:rPr>
        <w:rFonts w:ascii="Wingdings" w:hAnsi="Wingdings"/>
      </w:rPr>
    </w:lvl>
    <w:lvl w:ilvl="6" w:tplc="816EC9B6">
      <w:start w:val="1"/>
      <w:numFmt w:val="bullet"/>
      <w:lvlText w:val=""/>
      <w:lvlJc w:val="left"/>
      <w:pPr>
        <w:tabs>
          <w:tab w:val="num" w:pos="5040"/>
        </w:tabs>
        <w:ind w:left="5040" w:hanging="360"/>
      </w:pPr>
      <w:rPr>
        <w:rFonts w:ascii="Symbol" w:hAnsi="Symbol"/>
      </w:rPr>
    </w:lvl>
    <w:lvl w:ilvl="7" w:tplc="EB7EEDCC">
      <w:start w:val="1"/>
      <w:numFmt w:val="bullet"/>
      <w:lvlText w:val="o"/>
      <w:lvlJc w:val="left"/>
      <w:pPr>
        <w:tabs>
          <w:tab w:val="num" w:pos="5760"/>
        </w:tabs>
        <w:ind w:left="5760" w:hanging="360"/>
      </w:pPr>
      <w:rPr>
        <w:rFonts w:ascii="Courier New" w:hAnsi="Courier New"/>
      </w:rPr>
    </w:lvl>
    <w:lvl w:ilvl="8" w:tplc="656AFC8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EC0E8DA">
      <w:start w:val="1"/>
      <w:numFmt w:val="bullet"/>
      <w:lvlText w:val=""/>
      <w:lvlJc w:val="left"/>
      <w:pPr>
        <w:ind w:left="720" w:hanging="360"/>
      </w:pPr>
      <w:rPr>
        <w:rFonts w:ascii="Symbol" w:hAnsi="Symbol"/>
      </w:rPr>
    </w:lvl>
    <w:lvl w:ilvl="1" w:tplc="9FA4E050">
      <w:start w:val="1"/>
      <w:numFmt w:val="lowerLetter"/>
      <w:lvlText w:val="%2."/>
      <w:lvlJc w:val="left"/>
      <w:pPr>
        <w:ind w:left="1440" w:hanging="360"/>
      </w:pPr>
    </w:lvl>
    <w:lvl w:ilvl="2" w:tplc="FB16FD6E">
      <w:start w:val="1"/>
      <w:numFmt w:val="bullet"/>
      <w:lvlText w:val=""/>
      <w:lvlJc w:val="left"/>
      <w:pPr>
        <w:tabs>
          <w:tab w:val="num" w:pos="2160"/>
        </w:tabs>
        <w:ind w:left="2160" w:hanging="360"/>
      </w:pPr>
      <w:rPr>
        <w:rFonts w:ascii="Wingdings" w:hAnsi="Wingdings"/>
      </w:rPr>
    </w:lvl>
    <w:lvl w:ilvl="3" w:tplc="27902F20">
      <w:start w:val="1"/>
      <w:numFmt w:val="bullet"/>
      <w:lvlText w:val=""/>
      <w:lvlJc w:val="left"/>
      <w:pPr>
        <w:tabs>
          <w:tab w:val="num" w:pos="2880"/>
        </w:tabs>
        <w:ind w:left="2880" w:hanging="360"/>
      </w:pPr>
      <w:rPr>
        <w:rFonts w:ascii="Symbol" w:hAnsi="Symbol"/>
      </w:rPr>
    </w:lvl>
    <w:lvl w:ilvl="4" w:tplc="3C3E89BA">
      <w:start w:val="1"/>
      <w:numFmt w:val="bullet"/>
      <w:lvlText w:val="o"/>
      <w:lvlJc w:val="left"/>
      <w:pPr>
        <w:tabs>
          <w:tab w:val="num" w:pos="3600"/>
        </w:tabs>
        <w:ind w:left="3600" w:hanging="360"/>
      </w:pPr>
      <w:rPr>
        <w:rFonts w:ascii="Courier New" w:hAnsi="Courier New"/>
      </w:rPr>
    </w:lvl>
    <w:lvl w:ilvl="5" w:tplc="166EFD7A">
      <w:start w:val="1"/>
      <w:numFmt w:val="bullet"/>
      <w:lvlText w:val=""/>
      <w:lvlJc w:val="left"/>
      <w:pPr>
        <w:tabs>
          <w:tab w:val="num" w:pos="4320"/>
        </w:tabs>
        <w:ind w:left="4320" w:hanging="360"/>
      </w:pPr>
      <w:rPr>
        <w:rFonts w:ascii="Wingdings" w:hAnsi="Wingdings"/>
      </w:rPr>
    </w:lvl>
    <w:lvl w:ilvl="6" w:tplc="BC6E62C8">
      <w:start w:val="1"/>
      <w:numFmt w:val="bullet"/>
      <w:lvlText w:val=""/>
      <w:lvlJc w:val="left"/>
      <w:pPr>
        <w:tabs>
          <w:tab w:val="num" w:pos="5040"/>
        </w:tabs>
        <w:ind w:left="5040" w:hanging="360"/>
      </w:pPr>
      <w:rPr>
        <w:rFonts w:ascii="Symbol" w:hAnsi="Symbol"/>
      </w:rPr>
    </w:lvl>
    <w:lvl w:ilvl="7" w:tplc="0F28CDCC">
      <w:start w:val="1"/>
      <w:numFmt w:val="bullet"/>
      <w:lvlText w:val="o"/>
      <w:lvlJc w:val="left"/>
      <w:pPr>
        <w:tabs>
          <w:tab w:val="num" w:pos="5760"/>
        </w:tabs>
        <w:ind w:left="5760" w:hanging="360"/>
      </w:pPr>
      <w:rPr>
        <w:rFonts w:ascii="Courier New" w:hAnsi="Courier New"/>
      </w:rPr>
    </w:lvl>
    <w:lvl w:ilvl="8" w:tplc="AF54CAE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hybridMultilevel"/>
    <w:tmpl w:val="00000009"/>
    <w:lvl w:ilvl="0" w:tplc="705A8DA8">
      <w:start w:val="1"/>
      <w:numFmt w:val="bullet"/>
      <w:lvlText w:val=""/>
      <w:lvlJc w:val="left"/>
      <w:pPr>
        <w:ind w:left="720" w:hanging="360"/>
      </w:pPr>
      <w:rPr>
        <w:rFonts w:ascii="Symbol" w:hAnsi="Symbol"/>
      </w:rPr>
    </w:lvl>
    <w:lvl w:ilvl="1" w:tplc="E54416F2">
      <w:start w:val="1"/>
      <w:numFmt w:val="bullet"/>
      <w:lvlText w:val="o"/>
      <w:lvlJc w:val="left"/>
      <w:pPr>
        <w:tabs>
          <w:tab w:val="num" w:pos="1440"/>
        </w:tabs>
        <w:ind w:left="1440" w:hanging="360"/>
      </w:pPr>
      <w:rPr>
        <w:rFonts w:ascii="Courier New" w:hAnsi="Courier New"/>
      </w:rPr>
    </w:lvl>
    <w:lvl w:ilvl="2" w:tplc="B81CB8FA">
      <w:start w:val="1"/>
      <w:numFmt w:val="bullet"/>
      <w:lvlText w:val=""/>
      <w:lvlJc w:val="left"/>
      <w:pPr>
        <w:tabs>
          <w:tab w:val="num" w:pos="2160"/>
        </w:tabs>
        <w:ind w:left="2160" w:hanging="360"/>
      </w:pPr>
      <w:rPr>
        <w:rFonts w:ascii="Wingdings" w:hAnsi="Wingdings"/>
      </w:rPr>
    </w:lvl>
    <w:lvl w:ilvl="3" w:tplc="FE467698">
      <w:start w:val="1"/>
      <w:numFmt w:val="bullet"/>
      <w:lvlText w:val=""/>
      <w:lvlJc w:val="left"/>
      <w:pPr>
        <w:tabs>
          <w:tab w:val="num" w:pos="2880"/>
        </w:tabs>
        <w:ind w:left="2880" w:hanging="360"/>
      </w:pPr>
      <w:rPr>
        <w:rFonts w:ascii="Symbol" w:hAnsi="Symbol"/>
      </w:rPr>
    </w:lvl>
    <w:lvl w:ilvl="4" w:tplc="47D057FE">
      <w:start w:val="1"/>
      <w:numFmt w:val="bullet"/>
      <w:lvlText w:val="o"/>
      <w:lvlJc w:val="left"/>
      <w:pPr>
        <w:tabs>
          <w:tab w:val="num" w:pos="3600"/>
        </w:tabs>
        <w:ind w:left="3600" w:hanging="360"/>
      </w:pPr>
      <w:rPr>
        <w:rFonts w:ascii="Courier New" w:hAnsi="Courier New"/>
      </w:rPr>
    </w:lvl>
    <w:lvl w:ilvl="5" w:tplc="1A3CD30E">
      <w:start w:val="1"/>
      <w:numFmt w:val="bullet"/>
      <w:lvlText w:val=""/>
      <w:lvlJc w:val="left"/>
      <w:pPr>
        <w:tabs>
          <w:tab w:val="num" w:pos="4320"/>
        </w:tabs>
        <w:ind w:left="4320" w:hanging="360"/>
      </w:pPr>
      <w:rPr>
        <w:rFonts w:ascii="Wingdings" w:hAnsi="Wingdings"/>
      </w:rPr>
    </w:lvl>
    <w:lvl w:ilvl="6" w:tplc="6D54B688">
      <w:start w:val="1"/>
      <w:numFmt w:val="bullet"/>
      <w:lvlText w:val=""/>
      <w:lvlJc w:val="left"/>
      <w:pPr>
        <w:tabs>
          <w:tab w:val="num" w:pos="5040"/>
        </w:tabs>
        <w:ind w:left="5040" w:hanging="360"/>
      </w:pPr>
      <w:rPr>
        <w:rFonts w:ascii="Symbol" w:hAnsi="Symbol"/>
      </w:rPr>
    </w:lvl>
    <w:lvl w:ilvl="7" w:tplc="F7CA8BE4">
      <w:start w:val="1"/>
      <w:numFmt w:val="bullet"/>
      <w:lvlText w:val="o"/>
      <w:lvlJc w:val="left"/>
      <w:pPr>
        <w:tabs>
          <w:tab w:val="num" w:pos="5760"/>
        </w:tabs>
        <w:ind w:left="5760" w:hanging="360"/>
      </w:pPr>
      <w:rPr>
        <w:rFonts w:ascii="Courier New" w:hAnsi="Courier New"/>
      </w:rPr>
    </w:lvl>
    <w:lvl w:ilvl="8" w:tplc="0DC0F81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C5A73D8">
      <w:start w:val="1"/>
      <w:numFmt w:val="bullet"/>
      <w:lvlText w:val=""/>
      <w:lvlJc w:val="left"/>
      <w:pPr>
        <w:ind w:left="720" w:hanging="360"/>
      </w:pPr>
      <w:rPr>
        <w:rFonts w:ascii="Symbol" w:hAnsi="Symbol"/>
      </w:rPr>
    </w:lvl>
    <w:lvl w:ilvl="1" w:tplc="9FD08B86">
      <w:start w:val="1"/>
      <w:numFmt w:val="bullet"/>
      <w:lvlText w:val="o"/>
      <w:lvlJc w:val="left"/>
      <w:pPr>
        <w:tabs>
          <w:tab w:val="num" w:pos="1440"/>
        </w:tabs>
        <w:ind w:left="1440" w:hanging="360"/>
      </w:pPr>
      <w:rPr>
        <w:rFonts w:ascii="Courier New" w:hAnsi="Courier New"/>
      </w:rPr>
    </w:lvl>
    <w:lvl w:ilvl="2" w:tplc="14F42504">
      <w:start w:val="1"/>
      <w:numFmt w:val="bullet"/>
      <w:lvlText w:val=""/>
      <w:lvlJc w:val="left"/>
      <w:pPr>
        <w:tabs>
          <w:tab w:val="num" w:pos="2160"/>
        </w:tabs>
        <w:ind w:left="2160" w:hanging="360"/>
      </w:pPr>
      <w:rPr>
        <w:rFonts w:ascii="Wingdings" w:hAnsi="Wingdings"/>
      </w:rPr>
    </w:lvl>
    <w:lvl w:ilvl="3" w:tplc="66844E26">
      <w:start w:val="1"/>
      <w:numFmt w:val="bullet"/>
      <w:lvlText w:val=""/>
      <w:lvlJc w:val="left"/>
      <w:pPr>
        <w:tabs>
          <w:tab w:val="num" w:pos="2880"/>
        </w:tabs>
        <w:ind w:left="2880" w:hanging="360"/>
      </w:pPr>
      <w:rPr>
        <w:rFonts w:ascii="Symbol" w:hAnsi="Symbol"/>
      </w:rPr>
    </w:lvl>
    <w:lvl w:ilvl="4" w:tplc="9EEE8A70">
      <w:start w:val="1"/>
      <w:numFmt w:val="bullet"/>
      <w:lvlText w:val="o"/>
      <w:lvlJc w:val="left"/>
      <w:pPr>
        <w:tabs>
          <w:tab w:val="num" w:pos="3600"/>
        </w:tabs>
        <w:ind w:left="3600" w:hanging="360"/>
      </w:pPr>
      <w:rPr>
        <w:rFonts w:ascii="Courier New" w:hAnsi="Courier New"/>
      </w:rPr>
    </w:lvl>
    <w:lvl w:ilvl="5" w:tplc="9008F576">
      <w:start w:val="1"/>
      <w:numFmt w:val="bullet"/>
      <w:lvlText w:val=""/>
      <w:lvlJc w:val="left"/>
      <w:pPr>
        <w:tabs>
          <w:tab w:val="num" w:pos="4320"/>
        </w:tabs>
        <w:ind w:left="4320" w:hanging="360"/>
      </w:pPr>
      <w:rPr>
        <w:rFonts w:ascii="Wingdings" w:hAnsi="Wingdings"/>
      </w:rPr>
    </w:lvl>
    <w:lvl w:ilvl="6" w:tplc="36F25E2A">
      <w:start w:val="1"/>
      <w:numFmt w:val="bullet"/>
      <w:lvlText w:val=""/>
      <w:lvlJc w:val="left"/>
      <w:pPr>
        <w:tabs>
          <w:tab w:val="num" w:pos="5040"/>
        </w:tabs>
        <w:ind w:left="5040" w:hanging="360"/>
      </w:pPr>
      <w:rPr>
        <w:rFonts w:ascii="Symbol" w:hAnsi="Symbol"/>
      </w:rPr>
    </w:lvl>
    <w:lvl w:ilvl="7" w:tplc="FB407078">
      <w:start w:val="1"/>
      <w:numFmt w:val="bullet"/>
      <w:lvlText w:val="o"/>
      <w:lvlJc w:val="left"/>
      <w:pPr>
        <w:tabs>
          <w:tab w:val="num" w:pos="5760"/>
        </w:tabs>
        <w:ind w:left="5760" w:hanging="360"/>
      </w:pPr>
      <w:rPr>
        <w:rFonts w:ascii="Courier New" w:hAnsi="Courier New"/>
      </w:rPr>
    </w:lvl>
    <w:lvl w:ilvl="8" w:tplc="4C2CB6C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0C"/>
    <w:lvl w:ilvl="0" w:tplc="C1789802">
      <w:start w:val="1"/>
      <w:numFmt w:val="bullet"/>
      <w:lvlText w:val="o"/>
      <w:lvlJc w:val="left"/>
      <w:pPr>
        <w:tabs>
          <w:tab w:val="num" w:pos="720"/>
        </w:tabs>
        <w:ind w:left="720" w:hanging="360"/>
      </w:pPr>
      <w:rPr>
        <w:rFonts w:ascii="Courier New" w:hAnsi="Courier New"/>
      </w:rPr>
    </w:lvl>
    <w:lvl w:ilvl="1" w:tplc="02921E8A">
      <w:start w:val="1"/>
      <w:numFmt w:val="bullet"/>
      <w:lvlText w:val="o"/>
      <w:lvlJc w:val="left"/>
      <w:pPr>
        <w:ind w:left="1440" w:hanging="360"/>
      </w:pPr>
      <w:rPr>
        <w:rFonts w:ascii="Courier New" w:hAnsi="Courier New"/>
      </w:rPr>
    </w:lvl>
    <w:lvl w:ilvl="2" w:tplc="EB5A5950">
      <w:start w:val="1"/>
      <w:numFmt w:val="decimal"/>
      <w:lvlText w:val="%3."/>
      <w:lvlJc w:val="left"/>
      <w:pPr>
        <w:ind w:left="2160" w:hanging="360"/>
      </w:pPr>
    </w:lvl>
    <w:lvl w:ilvl="3" w:tplc="BC50DE66">
      <w:start w:val="1"/>
      <w:numFmt w:val="bullet"/>
      <w:lvlText w:val=""/>
      <w:lvlJc w:val="left"/>
      <w:pPr>
        <w:tabs>
          <w:tab w:val="num" w:pos="2880"/>
        </w:tabs>
        <w:ind w:left="2880" w:hanging="360"/>
      </w:pPr>
      <w:rPr>
        <w:rFonts w:ascii="Symbol" w:hAnsi="Symbol"/>
      </w:rPr>
    </w:lvl>
    <w:lvl w:ilvl="4" w:tplc="A7B40DC2">
      <w:start w:val="1"/>
      <w:numFmt w:val="bullet"/>
      <w:lvlText w:val="o"/>
      <w:lvlJc w:val="left"/>
      <w:pPr>
        <w:tabs>
          <w:tab w:val="num" w:pos="3600"/>
        </w:tabs>
        <w:ind w:left="3600" w:hanging="360"/>
      </w:pPr>
      <w:rPr>
        <w:rFonts w:ascii="Courier New" w:hAnsi="Courier New"/>
      </w:rPr>
    </w:lvl>
    <w:lvl w:ilvl="5" w:tplc="0792EE9A">
      <w:start w:val="1"/>
      <w:numFmt w:val="bullet"/>
      <w:lvlText w:val=""/>
      <w:lvlJc w:val="left"/>
      <w:pPr>
        <w:tabs>
          <w:tab w:val="num" w:pos="4320"/>
        </w:tabs>
        <w:ind w:left="4320" w:hanging="360"/>
      </w:pPr>
      <w:rPr>
        <w:rFonts w:ascii="Wingdings" w:hAnsi="Wingdings"/>
      </w:rPr>
    </w:lvl>
    <w:lvl w:ilvl="6" w:tplc="1A86E400">
      <w:start w:val="1"/>
      <w:numFmt w:val="bullet"/>
      <w:lvlText w:val=""/>
      <w:lvlJc w:val="left"/>
      <w:pPr>
        <w:tabs>
          <w:tab w:val="num" w:pos="5040"/>
        </w:tabs>
        <w:ind w:left="5040" w:hanging="360"/>
      </w:pPr>
      <w:rPr>
        <w:rFonts w:ascii="Symbol" w:hAnsi="Symbol"/>
      </w:rPr>
    </w:lvl>
    <w:lvl w:ilvl="7" w:tplc="9850B186">
      <w:start w:val="1"/>
      <w:numFmt w:val="bullet"/>
      <w:lvlText w:val="o"/>
      <w:lvlJc w:val="left"/>
      <w:pPr>
        <w:tabs>
          <w:tab w:val="num" w:pos="5760"/>
        </w:tabs>
        <w:ind w:left="5760" w:hanging="360"/>
      </w:pPr>
      <w:rPr>
        <w:rFonts w:ascii="Courier New" w:hAnsi="Courier New"/>
      </w:rPr>
    </w:lvl>
    <w:lvl w:ilvl="8" w:tplc="00563BA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780D56E">
      <w:start w:val="1"/>
      <w:numFmt w:val="bullet"/>
      <w:lvlText w:val="o"/>
      <w:lvlJc w:val="left"/>
      <w:pPr>
        <w:tabs>
          <w:tab w:val="num" w:pos="720"/>
        </w:tabs>
        <w:ind w:left="720" w:hanging="360"/>
      </w:pPr>
      <w:rPr>
        <w:rFonts w:ascii="Courier New" w:hAnsi="Courier New"/>
      </w:rPr>
    </w:lvl>
    <w:lvl w:ilvl="1" w:tplc="9DE0395C">
      <w:start w:val="1"/>
      <w:numFmt w:val="bullet"/>
      <w:lvlText w:val="o"/>
      <w:lvlJc w:val="left"/>
      <w:pPr>
        <w:ind w:left="1440" w:hanging="360"/>
      </w:pPr>
      <w:rPr>
        <w:rFonts w:ascii="Courier New" w:hAnsi="Courier New"/>
      </w:rPr>
    </w:lvl>
    <w:lvl w:ilvl="2" w:tplc="F912EA4E">
      <w:start w:val="1"/>
      <w:numFmt w:val="bullet"/>
      <w:lvlText w:val=""/>
      <w:lvlJc w:val="left"/>
      <w:pPr>
        <w:tabs>
          <w:tab w:val="num" w:pos="2160"/>
        </w:tabs>
        <w:ind w:left="2160" w:hanging="360"/>
      </w:pPr>
      <w:rPr>
        <w:rFonts w:ascii="Wingdings" w:hAnsi="Wingdings"/>
      </w:rPr>
    </w:lvl>
    <w:lvl w:ilvl="3" w:tplc="56F43156">
      <w:start w:val="1"/>
      <w:numFmt w:val="bullet"/>
      <w:lvlText w:val=""/>
      <w:lvlJc w:val="left"/>
      <w:pPr>
        <w:tabs>
          <w:tab w:val="num" w:pos="2880"/>
        </w:tabs>
        <w:ind w:left="2880" w:hanging="360"/>
      </w:pPr>
      <w:rPr>
        <w:rFonts w:ascii="Symbol" w:hAnsi="Symbol"/>
      </w:rPr>
    </w:lvl>
    <w:lvl w:ilvl="4" w:tplc="40E281D6">
      <w:start w:val="1"/>
      <w:numFmt w:val="bullet"/>
      <w:lvlText w:val="o"/>
      <w:lvlJc w:val="left"/>
      <w:pPr>
        <w:tabs>
          <w:tab w:val="num" w:pos="3600"/>
        </w:tabs>
        <w:ind w:left="3600" w:hanging="360"/>
      </w:pPr>
      <w:rPr>
        <w:rFonts w:ascii="Courier New" w:hAnsi="Courier New"/>
      </w:rPr>
    </w:lvl>
    <w:lvl w:ilvl="5" w:tplc="56D46ECC">
      <w:start w:val="1"/>
      <w:numFmt w:val="bullet"/>
      <w:lvlText w:val=""/>
      <w:lvlJc w:val="left"/>
      <w:pPr>
        <w:tabs>
          <w:tab w:val="num" w:pos="4320"/>
        </w:tabs>
        <w:ind w:left="4320" w:hanging="360"/>
      </w:pPr>
      <w:rPr>
        <w:rFonts w:ascii="Wingdings" w:hAnsi="Wingdings"/>
      </w:rPr>
    </w:lvl>
    <w:lvl w:ilvl="6" w:tplc="005C1762">
      <w:start w:val="1"/>
      <w:numFmt w:val="bullet"/>
      <w:lvlText w:val=""/>
      <w:lvlJc w:val="left"/>
      <w:pPr>
        <w:tabs>
          <w:tab w:val="num" w:pos="5040"/>
        </w:tabs>
        <w:ind w:left="5040" w:hanging="360"/>
      </w:pPr>
      <w:rPr>
        <w:rFonts w:ascii="Symbol" w:hAnsi="Symbol"/>
      </w:rPr>
    </w:lvl>
    <w:lvl w:ilvl="7" w:tplc="4FF49310">
      <w:start w:val="1"/>
      <w:numFmt w:val="bullet"/>
      <w:lvlText w:val="o"/>
      <w:lvlJc w:val="left"/>
      <w:pPr>
        <w:tabs>
          <w:tab w:val="num" w:pos="5760"/>
        </w:tabs>
        <w:ind w:left="5760" w:hanging="360"/>
      </w:pPr>
      <w:rPr>
        <w:rFonts w:ascii="Courier New" w:hAnsi="Courier New"/>
      </w:rPr>
    </w:lvl>
    <w:lvl w:ilvl="8" w:tplc="42B46C0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DAD6D370">
      <w:start w:val="1"/>
      <w:numFmt w:val="bullet"/>
      <w:lvlText w:val="o"/>
      <w:lvlJc w:val="left"/>
      <w:pPr>
        <w:tabs>
          <w:tab w:val="num" w:pos="720"/>
        </w:tabs>
        <w:ind w:left="720" w:hanging="360"/>
      </w:pPr>
      <w:rPr>
        <w:rFonts w:ascii="Courier New" w:hAnsi="Courier New"/>
      </w:rPr>
    </w:lvl>
    <w:lvl w:ilvl="1" w:tplc="F89E7AE8">
      <w:start w:val="1"/>
      <w:numFmt w:val="bullet"/>
      <w:lvlText w:val="o"/>
      <w:lvlJc w:val="left"/>
      <w:pPr>
        <w:ind w:left="1440" w:hanging="360"/>
      </w:pPr>
      <w:rPr>
        <w:rFonts w:ascii="Courier New" w:hAnsi="Courier New"/>
      </w:rPr>
    </w:lvl>
    <w:lvl w:ilvl="2" w:tplc="ABD804D6">
      <w:start w:val="1"/>
      <w:numFmt w:val="bullet"/>
      <w:lvlText w:val=""/>
      <w:lvlJc w:val="left"/>
      <w:pPr>
        <w:tabs>
          <w:tab w:val="num" w:pos="2160"/>
        </w:tabs>
        <w:ind w:left="2160" w:hanging="360"/>
      </w:pPr>
      <w:rPr>
        <w:rFonts w:ascii="Wingdings" w:hAnsi="Wingdings"/>
      </w:rPr>
    </w:lvl>
    <w:lvl w:ilvl="3" w:tplc="FCE23770">
      <w:start w:val="1"/>
      <w:numFmt w:val="bullet"/>
      <w:lvlText w:val=""/>
      <w:lvlJc w:val="left"/>
      <w:pPr>
        <w:tabs>
          <w:tab w:val="num" w:pos="2880"/>
        </w:tabs>
        <w:ind w:left="2880" w:hanging="360"/>
      </w:pPr>
      <w:rPr>
        <w:rFonts w:ascii="Symbol" w:hAnsi="Symbol"/>
      </w:rPr>
    </w:lvl>
    <w:lvl w:ilvl="4" w:tplc="4A528456">
      <w:start w:val="1"/>
      <w:numFmt w:val="bullet"/>
      <w:lvlText w:val="o"/>
      <w:lvlJc w:val="left"/>
      <w:pPr>
        <w:tabs>
          <w:tab w:val="num" w:pos="3600"/>
        </w:tabs>
        <w:ind w:left="3600" w:hanging="360"/>
      </w:pPr>
      <w:rPr>
        <w:rFonts w:ascii="Courier New" w:hAnsi="Courier New"/>
      </w:rPr>
    </w:lvl>
    <w:lvl w:ilvl="5" w:tplc="6F6627FA">
      <w:start w:val="1"/>
      <w:numFmt w:val="bullet"/>
      <w:lvlText w:val=""/>
      <w:lvlJc w:val="left"/>
      <w:pPr>
        <w:tabs>
          <w:tab w:val="num" w:pos="4320"/>
        </w:tabs>
        <w:ind w:left="4320" w:hanging="360"/>
      </w:pPr>
      <w:rPr>
        <w:rFonts w:ascii="Wingdings" w:hAnsi="Wingdings"/>
      </w:rPr>
    </w:lvl>
    <w:lvl w:ilvl="6" w:tplc="FB9882C2">
      <w:start w:val="1"/>
      <w:numFmt w:val="bullet"/>
      <w:lvlText w:val=""/>
      <w:lvlJc w:val="left"/>
      <w:pPr>
        <w:tabs>
          <w:tab w:val="num" w:pos="5040"/>
        </w:tabs>
        <w:ind w:left="5040" w:hanging="360"/>
      </w:pPr>
      <w:rPr>
        <w:rFonts w:ascii="Symbol" w:hAnsi="Symbol"/>
      </w:rPr>
    </w:lvl>
    <w:lvl w:ilvl="7" w:tplc="E44A7788">
      <w:start w:val="1"/>
      <w:numFmt w:val="bullet"/>
      <w:lvlText w:val="o"/>
      <w:lvlJc w:val="left"/>
      <w:pPr>
        <w:tabs>
          <w:tab w:val="num" w:pos="5760"/>
        </w:tabs>
        <w:ind w:left="5760" w:hanging="360"/>
      </w:pPr>
      <w:rPr>
        <w:rFonts w:ascii="Courier New" w:hAnsi="Courier New"/>
      </w:rPr>
    </w:lvl>
    <w:lvl w:ilvl="8" w:tplc="03CC09A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E97A8136">
      <w:start w:val="1"/>
      <w:numFmt w:val="bullet"/>
      <w:lvlText w:val=""/>
      <w:lvlJc w:val="left"/>
      <w:pPr>
        <w:ind w:left="720" w:hanging="360"/>
      </w:pPr>
      <w:rPr>
        <w:rFonts w:ascii="Symbol" w:hAnsi="Symbol"/>
      </w:rPr>
    </w:lvl>
    <w:lvl w:ilvl="1" w:tplc="51882E02">
      <w:start w:val="1"/>
      <w:numFmt w:val="bullet"/>
      <w:lvlText w:val="o"/>
      <w:lvlJc w:val="left"/>
      <w:pPr>
        <w:tabs>
          <w:tab w:val="num" w:pos="1440"/>
        </w:tabs>
        <w:ind w:left="1440" w:hanging="360"/>
      </w:pPr>
      <w:rPr>
        <w:rFonts w:ascii="Courier New" w:hAnsi="Courier New"/>
      </w:rPr>
    </w:lvl>
    <w:lvl w:ilvl="2" w:tplc="5A2A59C6">
      <w:start w:val="1"/>
      <w:numFmt w:val="bullet"/>
      <w:lvlText w:val=""/>
      <w:lvlJc w:val="left"/>
      <w:pPr>
        <w:tabs>
          <w:tab w:val="num" w:pos="2160"/>
        </w:tabs>
        <w:ind w:left="2160" w:hanging="360"/>
      </w:pPr>
      <w:rPr>
        <w:rFonts w:ascii="Wingdings" w:hAnsi="Wingdings"/>
      </w:rPr>
    </w:lvl>
    <w:lvl w:ilvl="3" w:tplc="914C7F58">
      <w:start w:val="1"/>
      <w:numFmt w:val="bullet"/>
      <w:lvlText w:val=""/>
      <w:lvlJc w:val="left"/>
      <w:pPr>
        <w:tabs>
          <w:tab w:val="num" w:pos="2880"/>
        </w:tabs>
        <w:ind w:left="2880" w:hanging="360"/>
      </w:pPr>
      <w:rPr>
        <w:rFonts w:ascii="Symbol" w:hAnsi="Symbol"/>
      </w:rPr>
    </w:lvl>
    <w:lvl w:ilvl="4" w:tplc="E446F676">
      <w:start w:val="1"/>
      <w:numFmt w:val="bullet"/>
      <w:lvlText w:val="o"/>
      <w:lvlJc w:val="left"/>
      <w:pPr>
        <w:tabs>
          <w:tab w:val="num" w:pos="3600"/>
        </w:tabs>
        <w:ind w:left="3600" w:hanging="360"/>
      </w:pPr>
      <w:rPr>
        <w:rFonts w:ascii="Courier New" w:hAnsi="Courier New"/>
      </w:rPr>
    </w:lvl>
    <w:lvl w:ilvl="5" w:tplc="BD90B282">
      <w:start w:val="1"/>
      <w:numFmt w:val="bullet"/>
      <w:lvlText w:val=""/>
      <w:lvlJc w:val="left"/>
      <w:pPr>
        <w:tabs>
          <w:tab w:val="num" w:pos="4320"/>
        </w:tabs>
        <w:ind w:left="4320" w:hanging="360"/>
      </w:pPr>
      <w:rPr>
        <w:rFonts w:ascii="Wingdings" w:hAnsi="Wingdings"/>
      </w:rPr>
    </w:lvl>
    <w:lvl w:ilvl="6" w:tplc="C4D4839A">
      <w:start w:val="1"/>
      <w:numFmt w:val="bullet"/>
      <w:lvlText w:val=""/>
      <w:lvlJc w:val="left"/>
      <w:pPr>
        <w:tabs>
          <w:tab w:val="num" w:pos="5040"/>
        </w:tabs>
        <w:ind w:left="5040" w:hanging="360"/>
      </w:pPr>
      <w:rPr>
        <w:rFonts w:ascii="Symbol" w:hAnsi="Symbol"/>
      </w:rPr>
    </w:lvl>
    <w:lvl w:ilvl="7" w:tplc="53DA4ACC">
      <w:start w:val="1"/>
      <w:numFmt w:val="bullet"/>
      <w:lvlText w:val="o"/>
      <w:lvlJc w:val="left"/>
      <w:pPr>
        <w:tabs>
          <w:tab w:val="num" w:pos="5760"/>
        </w:tabs>
        <w:ind w:left="5760" w:hanging="360"/>
      </w:pPr>
      <w:rPr>
        <w:rFonts w:ascii="Courier New" w:hAnsi="Courier New"/>
      </w:rPr>
    </w:lvl>
    <w:lvl w:ilvl="8" w:tplc="F634E3C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66FE7ADE">
      <w:start w:val="1"/>
      <w:numFmt w:val="bullet"/>
      <w:lvlText w:val=""/>
      <w:lvlJc w:val="left"/>
      <w:pPr>
        <w:tabs>
          <w:tab w:val="num" w:pos="720"/>
        </w:tabs>
        <w:ind w:left="720" w:hanging="360"/>
      </w:pPr>
      <w:rPr>
        <w:rFonts w:ascii="Symbol" w:hAnsi="Symbol"/>
      </w:rPr>
    </w:lvl>
    <w:lvl w:ilvl="1" w:tplc="0076F5E4">
      <w:start w:val="1"/>
      <w:numFmt w:val="bullet"/>
      <w:lvlText w:val="o"/>
      <w:lvlJc w:val="left"/>
      <w:pPr>
        <w:tabs>
          <w:tab w:val="num" w:pos="1440"/>
        </w:tabs>
        <w:ind w:left="1440" w:hanging="360"/>
      </w:pPr>
      <w:rPr>
        <w:rFonts w:ascii="Courier New" w:hAnsi="Courier New"/>
      </w:rPr>
    </w:lvl>
    <w:lvl w:ilvl="2" w:tplc="C15ED940">
      <w:start w:val="1"/>
      <w:numFmt w:val="bullet"/>
      <w:lvlText w:val=""/>
      <w:lvlJc w:val="left"/>
      <w:pPr>
        <w:tabs>
          <w:tab w:val="num" w:pos="2160"/>
        </w:tabs>
        <w:ind w:left="2160" w:hanging="360"/>
      </w:pPr>
      <w:rPr>
        <w:rFonts w:ascii="Wingdings" w:hAnsi="Wingdings"/>
      </w:rPr>
    </w:lvl>
    <w:lvl w:ilvl="3" w:tplc="16A297F6">
      <w:start w:val="1"/>
      <w:numFmt w:val="bullet"/>
      <w:lvlText w:val=""/>
      <w:lvlJc w:val="left"/>
      <w:pPr>
        <w:tabs>
          <w:tab w:val="num" w:pos="2880"/>
        </w:tabs>
        <w:ind w:left="2880" w:hanging="360"/>
      </w:pPr>
      <w:rPr>
        <w:rFonts w:ascii="Symbol" w:hAnsi="Symbol"/>
      </w:rPr>
    </w:lvl>
    <w:lvl w:ilvl="4" w:tplc="4476EA1C">
      <w:start w:val="1"/>
      <w:numFmt w:val="bullet"/>
      <w:lvlText w:val="o"/>
      <w:lvlJc w:val="left"/>
      <w:pPr>
        <w:tabs>
          <w:tab w:val="num" w:pos="3600"/>
        </w:tabs>
        <w:ind w:left="3600" w:hanging="360"/>
      </w:pPr>
      <w:rPr>
        <w:rFonts w:ascii="Courier New" w:hAnsi="Courier New"/>
      </w:rPr>
    </w:lvl>
    <w:lvl w:ilvl="5" w:tplc="D44ADA58">
      <w:start w:val="1"/>
      <w:numFmt w:val="bullet"/>
      <w:lvlText w:val=""/>
      <w:lvlJc w:val="left"/>
      <w:pPr>
        <w:tabs>
          <w:tab w:val="num" w:pos="4320"/>
        </w:tabs>
        <w:ind w:left="4320" w:hanging="360"/>
      </w:pPr>
      <w:rPr>
        <w:rFonts w:ascii="Wingdings" w:hAnsi="Wingdings"/>
      </w:rPr>
    </w:lvl>
    <w:lvl w:ilvl="6" w:tplc="EFA08526">
      <w:start w:val="1"/>
      <w:numFmt w:val="bullet"/>
      <w:lvlText w:val=""/>
      <w:lvlJc w:val="left"/>
      <w:pPr>
        <w:tabs>
          <w:tab w:val="num" w:pos="5040"/>
        </w:tabs>
        <w:ind w:left="5040" w:hanging="360"/>
      </w:pPr>
      <w:rPr>
        <w:rFonts w:ascii="Symbol" w:hAnsi="Symbol"/>
      </w:rPr>
    </w:lvl>
    <w:lvl w:ilvl="7" w:tplc="65E0DC28">
      <w:start w:val="1"/>
      <w:numFmt w:val="bullet"/>
      <w:lvlText w:val="o"/>
      <w:lvlJc w:val="left"/>
      <w:pPr>
        <w:tabs>
          <w:tab w:val="num" w:pos="5760"/>
        </w:tabs>
        <w:ind w:left="5760" w:hanging="360"/>
      </w:pPr>
      <w:rPr>
        <w:rFonts w:ascii="Courier New" w:hAnsi="Courier New"/>
      </w:rPr>
    </w:lvl>
    <w:lvl w:ilvl="8" w:tplc="708644E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38989BEE">
      <w:start w:val="1"/>
      <w:numFmt w:val="bullet"/>
      <w:lvlText w:val=""/>
      <w:lvlJc w:val="left"/>
      <w:pPr>
        <w:tabs>
          <w:tab w:val="num" w:pos="720"/>
        </w:tabs>
        <w:ind w:left="720" w:hanging="360"/>
      </w:pPr>
      <w:rPr>
        <w:rFonts w:ascii="Symbol" w:hAnsi="Symbol"/>
      </w:rPr>
    </w:lvl>
    <w:lvl w:ilvl="1" w:tplc="6EA2A4B0">
      <w:start w:val="1"/>
      <w:numFmt w:val="bullet"/>
      <w:lvlText w:val="o"/>
      <w:lvlJc w:val="left"/>
      <w:pPr>
        <w:tabs>
          <w:tab w:val="num" w:pos="1440"/>
        </w:tabs>
        <w:ind w:left="1440" w:hanging="360"/>
      </w:pPr>
      <w:rPr>
        <w:rFonts w:ascii="Courier New" w:hAnsi="Courier New"/>
      </w:rPr>
    </w:lvl>
    <w:lvl w:ilvl="2" w:tplc="82F09B36">
      <w:start w:val="1"/>
      <w:numFmt w:val="bullet"/>
      <w:lvlText w:val=""/>
      <w:lvlJc w:val="left"/>
      <w:pPr>
        <w:tabs>
          <w:tab w:val="num" w:pos="2160"/>
        </w:tabs>
        <w:ind w:left="2160" w:hanging="360"/>
      </w:pPr>
      <w:rPr>
        <w:rFonts w:ascii="Wingdings" w:hAnsi="Wingdings"/>
      </w:rPr>
    </w:lvl>
    <w:lvl w:ilvl="3" w:tplc="D3E200C8">
      <w:start w:val="1"/>
      <w:numFmt w:val="bullet"/>
      <w:lvlText w:val=""/>
      <w:lvlJc w:val="left"/>
      <w:pPr>
        <w:tabs>
          <w:tab w:val="num" w:pos="2880"/>
        </w:tabs>
        <w:ind w:left="2880" w:hanging="360"/>
      </w:pPr>
      <w:rPr>
        <w:rFonts w:ascii="Symbol" w:hAnsi="Symbol"/>
      </w:rPr>
    </w:lvl>
    <w:lvl w:ilvl="4" w:tplc="7550DF3A">
      <w:start w:val="1"/>
      <w:numFmt w:val="bullet"/>
      <w:lvlText w:val="o"/>
      <w:lvlJc w:val="left"/>
      <w:pPr>
        <w:tabs>
          <w:tab w:val="num" w:pos="3600"/>
        </w:tabs>
        <w:ind w:left="3600" w:hanging="360"/>
      </w:pPr>
      <w:rPr>
        <w:rFonts w:ascii="Courier New" w:hAnsi="Courier New"/>
      </w:rPr>
    </w:lvl>
    <w:lvl w:ilvl="5" w:tplc="3B221690">
      <w:start w:val="1"/>
      <w:numFmt w:val="bullet"/>
      <w:lvlText w:val=""/>
      <w:lvlJc w:val="left"/>
      <w:pPr>
        <w:tabs>
          <w:tab w:val="num" w:pos="4320"/>
        </w:tabs>
        <w:ind w:left="4320" w:hanging="360"/>
      </w:pPr>
      <w:rPr>
        <w:rFonts w:ascii="Wingdings" w:hAnsi="Wingdings"/>
      </w:rPr>
    </w:lvl>
    <w:lvl w:ilvl="6" w:tplc="0186B168">
      <w:start w:val="1"/>
      <w:numFmt w:val="bullet"/>
      <w:lvlText w:val=""/>
      <w:lvlJc w:val="left"/>
      <w:pPr>
        <w:tabs>
          <w:tab w:val="num" w:pos="5040"/>
        </w:tabs>
        <w:ind w:left="5040" w:hanging="360"/>
      </w:pPr>
      <w:rPr>
        <w:rFonts w:ascii="Symbol" w:hAnsi="Symbol"/>
      </w:rPr>
    </w:lvl>
    <w:lvl w:ilvl="7" w:tplc="8B9C576C">
      <w:start w:val="1"/>
      <w:numFmt w:val="bullet"/>
      <w:lvlText w:val="o"/>
      <w:lvlJc w:val="left"/>
      <w:pPr>
        <w:tabs>
          <w:tab w:val="num" w:pos="5760"/>
        </w:tabs>
        <w:ind w:left="5760" w:hanging="360"/>
      </w:pPr>
      <w:rPr>
        <w:rFonts w:ascii="Courier New" w:hAnsi="Courier New"/>
      </w:rPr>
    </w:lvl>
    <w:lvl w:ilvl="8" w:tplc="3ED4AACC">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F24643"/>
    <w:multiLevelType w:val="hybridMultilevel"/>
    <w:tmpl w:val="2786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4571D"/>
    <w:multiLevelType w:val="hybridMultilevel"/>
    <w:tmpl w:val="DD1E7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13711"/>
    <w:multiLevelType w:val="hybridMultilevel"/>
    <w:tmpl w:val="23526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414CE6"/>
    <w:multiLevelType w:val="hybridMultilevel"/>
    <w:tmpl w:val="BD9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22B76"/>
    <w:multiLevelType w:val="hybridMultilevel"/>
    <w:tmpl w:val="1ACE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B4DF9"/>
    <w:multiLevelType w:val="hybridMultilevel"/>
    <w:tmpl w:val="23526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7B1EF8"/>
    <w:multiLevelType w:val="hybridMultilevel"/>
    <w:tmpl w:val="C106B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182167">
    <w:abstractNumId w:val="0"/>
  </w:num>
  <w:num w:numId="2" w16cid:durableId="1867209383">
    <w:abstractNumId w:val="1"/>
  </w:num>
  <w:num w:numId="3" w16cid:durableId="1501969161">
    <w:abstractNumId w:val="2"/>
  </w:num>
  <w:num w:numId="4" w16cid:durableId="898786873">
    <w:abstractNumId w:val="3"/>
  </w:num>
  <w:num w:numId="5" w16cid:durableId="817191280">
    <w:abstractNumId w:val="4"/>
  </w:num>
  <w:num w:numId="6" w16cid:durableId="198903322">
    <w:abstractNumId w:val="5"/>
  </w:num>
  <w:num w:numId="7" w16cid:durableId="1644382402">
    <w:abstractNumId w:val="6"/>
  </w:num>
  <w:num w:numId="8" w16cid:durableId="1427652911">
    <w:abstractNumId w:val="7"/>
  </w:num>
  <w:num w:numId="9" w16cid:durableId="1903632459">
    <w:abstractNumId w:val="8"/>
  </w:num>
  <w:num w:numId="10" w16cid:durableId="1025863500">
    <w:abstractNumId w:val="9"/>
  </w:num>
  <w:num w:numId="11" w16cid:durableId="279999967">
    <w:abstractNumId w:val="10"/>
  </w:num>
  <w:num w:numId="12" w16cid:durableId="1836341592">
    <w:abstractNumId w:val="11"/>
  </w:num>
  <w:num w:numId="13" w16cid:durableId="98568698">
    <w:abstractNumId w:val="12"/>
  </w:num>
  <w:num w:numId="14" w16cid:durableId="332800823">
    <w:abstractNumId w:val="13"/>
  </w:num>
  <w:num w:numId="15" w16cid:durableId="1210922266">
    <w:abstractNumId w:val="14"/>
  </w:num>
  <w:num w:numId="16" w16cid:durableId="1727681960">
    <w:abstractNumId w:val="15"/>
  </w:num>
  <w:num w:numId="17" w16cid:durableId="439179699">
    <w:abstractNumId w:val="16"/>
  </w:num>
  <w:num w:numId="18" w16cid:durableId="2124302057">
    <w:abstractNumId w:val="17"/>
  </w:num>
  <w:num w:numId="19" w16cid:durableId="2142648227">
    <w:abstractNumId w:val="18"/>
  </w:num>
  <w:num w:numId="20" w16cid:durableId="1826357934">
    <w:abstractNumId w:val="19"/>
  </w:num>
  <w:num w:numId="21" w16cid:durableId="774252623">
    <w:abstractNumId w:val="21"/>
  </w:num>
  <w:num w:numId="22" w16cid:durableId="2016689059">
    <w:abstractNumId w:val="25"/>
  </w:num>
  <w:num w:numId="23" w16cid:durableId="586033715">
    <w:abstractNumId w:val="22"/>
  </w:num>
  <w:num w:numId="24" w16cid:durableId="561868065">
    <w:abstractNumId w:val="23"/>
  </w:num>
  <w:num w:numId="25" w16cid:durableId="2140801830">
    <w:abstractNumId w:val="24"/>
  </w:num>
  <w:num w:numId="26" w16cid:durableId="326517904">
    <w:abstractNumId w:val="20"/>
  </w:num>
  <w:num w:numId="27" w16cid:durableId="9449961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ria, Manuel (HT)">
    <w15:presenceInfo w15:providerId="AD" w15:userId="S::mannys@miamidade.gov::df6a4b1c-5bbf-452c-93e9-03f056bfa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60"/>
    <w:rsid w:val="0001122C"/>
    <w:rsid w:val="000131AF"/>
    <w:rsid w:val="00016E9C"/>
    <w:rsid w:val="000176A3"/>
    <w:rsid w:val="00057122"/>
    <w:rsid w:val="00066560"/>
    <w:rsid w:val="00074FA1"/>
    <w:rsid w:val="00083D59"/>
    <w:rsid w:val="00090050"/>
    <w:rsid w:val="00097BE2"/>
    <w:rsid w:val="000A02FE"/>
    <w:rsid w:val="000A3908"/>
    <w:rsid w:val="000A463A"/>
    <w:rsid w:val="000A7BAA"/>
    <w:rsid w:val="000B2294"/>
    <w:rsid w:val="000B3441"/>
    <w:rsid w:val="000B64FF"/>
    <w:rsid w:val="000D50E6"/>
    <w:rsid w:val="000D7A9F"/>
    <w:rsid w:val="000E1734"/>
    <w:rsid w:val="000E3E0E"/>
    <w:rsid w:val="000E43C0"/>
    <w:rsid w:val="000E7E6C"/>
    <w:rsid w:val="000F1CE4"/>
    <w:rsid w:val="000F400E"/>
    <w:rsid w:val="000F7960"/>
    <w:rsid w:val="0010348C"/>
    <w:rsid w:val="00103611"/>
    <w:rsid w:val="001043B7"/>
    <w:rsid w:val="00112FF2"/>
    <w:rsid w:val="00112FF7"/>
    <w:rsid w:val="00116EDD"/>
    <w:rsid w:val="001178EA"/>
    <w:rsid w:val="00120439"/>
    <w:rsid w:val="0013393C"/>
    <w:rsid w:val="00157C60"/>
    <w:rsid w:val="00182535"/>
    <w:rsid w:val="0018796C"/>
    <w:rsid w:val="00190D12"/>
    <w:rsid w:val="00194B6F"/>
    <w:rsid w:val="001C509E"/>
    <w:rsid w:val="001D2B7D"/>
    <w:rsid w:val="001D438F"/>
    <w:rsid w:val="001E51AF"/>
    <w:rsid w:val="001E7B75"/>
    <w:rsid w:val="001F254B"/>
    <w:rsid w:val="001F5054"/>
    <w:rsid w:val="00207AE9"/>
    <w:rsid w:val="002171D0"/>
    <w:rsid w:val="00221445"/>
    <w:rsid w:val="00224AF7"/>
    <w:rsid w:val="00231630"/>
    <w:rsid w:val="0023331B"/>
    <w:rsid w:val="00233FE5"/>
    <w:rsid w:val="0023704E"/>
    <w:rsid w:val="002431B8"/>
    <w:rsid w:val="002440CC"/>
    <w:rsid w:val="00254754"/>
    <w:rsid w:val="00260E77"/>
    <w:rsid w:val="0026537B"/>
    <w:rsid w:val="00270D51"/>
    <w:rsid w:val="00273530"/>
    <w:rsid w:val="00280832"/>
    <w:rsid w:val="00285EC8"/>
    <w:rsid w:val="0029387D"/>
    <w:rsid w:val="002A32AB"/>
    <w:rsid w:val="002B4E04"/>
    <w:rsid w:val="002C3B57"/>
    <w:rsid w:val="002D30E4"/>
    <w:rsid w:val="002D4823"/>
    <w:rsid w:val="002E170F"/>
    <w:rsid w:val="002F37F4"/>
    <w:rsid w:val="00334E5C"/>
    <w:rsid w:val="00335D89"/>
    <w:rsid w:val="00337F0D"/>
    <w:rsid w:val="0034272B"/>
    <w:rsid w:val="00346924"/>
    <w:rsid w:val="00347876"/>
    <w:rsid w:val="003620C5"/>
    <w:rsid w:val="00373993"/>
    <w:rsid w:val="00383316"/>
    <w:rsid w:val="003849E5"/>
    <w:rsid w:val="00393949"/>
    <w:rsid w:val="00394D87"/>
    <w:rsid w:val="00397EBF"/>
    <w:rsid w:val="003B2532"/>
    <w:rsid w:val="003B3322"/>
    <w:rsid w:val="003B72E9"/>
    <w:rsid w:val="003B7B1D"/>
    <w:rsid w:val="003C0E85"/>
    <w:rsid w:val="003C6DF4"/>
    <w:rsid w:val="003C7B16"/>
    <w:rsid w:val="003D1F78"/>
    <w:rsid w:val="003F2288"/>
    <w:rsid w:val="0041203B"/>
    <w:rsid w:val="00443947"/>
    <w:rsid w:val="0044695B"/>
    <w:rsid w:val="00450876"/>
    <w:rsid w:val="00454AF9"/>
    <w:rsid w:val="0046085E"/>
    <w:rsid w:val="00460957"/>
    <w:rsid w:val="0046302A"/>
    <w:rsid w:val="00465A70"/>
    <w:rsid w:val="00473104"/>
    <w:rsid w:val="00481AF1"/>
    <w:rsid w:val="00481F4B"/>
    <w:rsid w:val="00483251"/>
    <w:rsid w:val="00487038"/>
    <w:rsid w:val="004A017E"/>
    <w:rsid w:val="004A6473"/>
    <w:rsid w:val="004B7552"/>
    <w:rsid w:val="004C1A07"/>
    <w:rsid w:val="00502958"/>
    <w:rsid w:val="00522ECE"/>
    <w:rsid w:val="005333D0"/>
    <w:rsid w:val="005410F2"/>
    <w:rsid w:val="0054615B"/>
    <w:rsid w:val="00551EDA"/>
    <w:rsid w:val="005639F1"/>
    <w:rsid w:val="00564FA4"/>
    <w:rsid w:val="00587BDA"/>
    <w:rsid w:val="0059486F"/>
    <w:rsid w:val="005A2877"/>
    <w:rsid w:val="005A3284"/>
    <w:rsid w:val="005A5968"/>
    <w:rsid w:val="005B5D1E"/>
    <w:rsid w:val="005C3AAE"/>
    <w:rsid w:val="005D70C1"/>
    <w:rsid w:val="005E2E7A"/>
    <w:rsid w:val="005E63FE"/>
    <w:rsid w:val="005F0122"/>
    <w:rsid w:val="005F47E3"/>
    <w:rsid w:val="005F50CA"/>
    <w:rsid w:val="005F5EE5"/>
    <w:rsid w:val="00603BE9"/>
    <w:rsid w:val="00604914"/>
    <w:rsid w:val="006058F5"/>
    <w:rsid w:val="00605EF7"/>
    <w:rsid w:val="0060670B"/>
    <w:rsid w:val="006130B9"/>
    <w:rsid w:val="0063384F"/>
    <w:rsid w:val="0064269B"/>
    <w:rsid w:val="00647DB1"/>
    <w:rsid w:val="00647E19"/>
    <w:rsid w:val="00664EE6"/>
    <w:rsid w:val="006659E8"/>
    <w:rsid w:val="0067098D"/>
    <w:rsid w:val="006719B6"/>
    <w:rsid w:val="00684CBB"/>
    <w:rsid w:val="0068550E"/>
    <w:rsid w:val="006856BF"/>
    <w:rsid w:val="00685BF7"/>
    <w:rsid w:val="006A3D48"/>
    <w:rsid w:val="006B004D"/>
    <w:rsid w:val="006C4E15"/>
    <w:rsid w:val="006D5FB9"/>
    <w:rsid w:val="006F304B"/>
    <w:rsid w:val="006F3533"/>
    <w:rsid w:val="006F4564"/>
    <w:rsid w:val="00702D94"/>
    <w:rsid w:val="0071420C"/>
    <w:rsid w:val="00714607"/>
    <w:rsid w:val="00714A57"/>
    <w:rsid w:val="0072454E"/>
    <w:rsid w:val="00727ECC"/>
    <w:rsid w:val="007338A2"/>
    <w:rsid w:val="007477DA"/>
    <w:rsid w:val="00755E3B"/>
    <w:rsid w:val="007631A1"/>
    <w:rsid w:val="00776A26"/>
    <w:rsid w:val="00783D75"/>
    <w:rsid w:val="0078642A"/>
    <w:rsid w:val="0079010E"/>
    <w:rsid w:val="007A29DB"/>
    <w:rsid w:val="007B0B78"/>
    <w:rsid w:val="007B1657"/>
    <w:rsid w:val="007C485A"/>
    <w:rsid w:val="007C6C98"/>
    <w:rsid w:val="007D1BD9"/>
    <w:rsid w:val="007D66EF"/>
    <w:rsid w:val="007E7ED5"/>
    <w:rsid w:val="007F7042"/>
    <w:rsid w:val="0080671D"/>
    <w:rsid w:val="00816BB2"/>
    <w:rsid w:val="00826904"/>
    <w:rsid w:val="00827CB5"/>
    <w:rsid w:val="00837206"/>
    <w:rsid w:val="00844AD9"/>
    <w:rsid w:val="008475D6"/>
    <w:rsid w:val="00854E5F"/>
    <w:rsid w:val="00861E61"/>
    <w:rsid w:val="00892683"/>
    <w:rsid w:val="008930D0"/>
    <w:rsid w:val="008B52AD"/>
    <w:rsid w:val="008B6C93"/>
    <w:rsid w:val="008B7524"/>
    <w:rsid w:val="008C10CD"/>
    <w:rsid w:val="008C17B0"/>
    <w:rsid w:val="008C1CFD"/>
    <w:rsid w:val="008D00FF"/>
    <w:rsid w:val="008D30A4"/>
    <w:rsid w:val="008E0BAE"/>
    <w:rsid w:val="008F173A"/>
    <w:rsid w:val="00900622"/>
    <w:rsid w:val="00905A8B"/>
    <w:rsid w:val="00912586"/>
    <w:rsid w:val="0091511A"/>
    <w:rsid w:val="00921C32"/>
    <w:rsid w:val="00931B24"/>
    <w:rsid w:val="00934C5E"/>
    <w:rsid w:val="0094100B"/>
    <w:rsid w:val="00941E18"/>
    <w:rsid w:val="00944076"/>
    <w:rsid w:val="00944862"/>
    <w:rsid w:val="009541F9"/>
    <w:rsid w:val="0097041E"/>
    <w:rsid w:val="0099641F"/>
    <w:rsid w:val="009B1B54"/>
    <w:rsid w:val="009C4D44"/>
    <w:rsid w:val="009C793B"/>
    <w:rsid w:val="009D0518"/>
    <w:rsid w:val="009D3EA0"/>
    <w:rsid w:val="009E2419"/>
    <w:rsid w:val="009E707A"/>
    <w:rsid w:val="009F0690"/>
    <w:rsid w:val="009F6485"/>
    <w:rsid w:val="009F64B7"/>
    <w:rsid w:val="00A0306A"/>
    <w:rsid w:val="00A10703"/>
    <w:rsid w:val="00A11F49"/>
    <w:rsid w:val="00A17CFB"/>
    <w:rsid w:val="00A228D0"/>
    <w:rsid w:val="00A2555B"/>
    <w:rsid w:val="00A41678"/>
    <w:rsid w:val="00A4617B"/>
    <w:rsid w:val="00A66C06"/>
    <w:rsid w:val="00A7436B"/>
    <w:rsid w:val="00A91E04"/>
    <w:rsid w:val="00AA03FC"/>
    <w:rsid w:val="00AA0566"/>
    <w:rsid w:val="00AA23DF"/>
    <w:rsid w:val="00AA2476"/>
    <w:rsid w:val="00AA2805"/>
    <w:rsid w:val="00AA7DDA"/>
    <w:rsid w:val="00AB1549"/>
    <w:rsid w:val="00AB25F0"/>
    <w:rsid w:val="00AB37FE"/>
    <w:rsid w:val="00AB684B"/>
    <w:rsid w:val="00AB6DB9"/>
    <w:rsid w:val="00AC6E39"/>
    <w:rsid w:val="00AD6816"/>
    <w:rsid w:val="00AE12A9"/>
    <w:rsid w:val="00AE43EE"/>
    <w:rsid w:val="00AF223C"/>
    <w:rsid w:val="00AF29BA"/>
    <w:rsid w:val="00AF4AC0"/>
    <w:rsid w:val="00B31771"/>
    <w:rsid w:val="00B40373"/>
    <w:rsid w:val="00B46A7A"/>
    <w:rsid w:val="00B57188"/>
    <w:rsid w:val="00B65D66"/>
    <w:rsid w:val="00BA5F38"/>
    <w:rsid w:val="00BB00A4"/>
    <w:rsid w:val="00BB2D55"/>
    <w:rsid w:val="00BD0A35"/>
    <w:rsid w:val="00BD7E50"/>
    <w:rsid w:val="00BE1E42"/>
    <w:rsid w:val="00BE3A91"/>
    <w:rsid w:val="00BE5586"/>
    <w:rsid w:val="00BF0CF3"/>
    <w:rsid w:val="00BF15A4"/>
    <w:rsid w:val="00C005CE"/>
    <w:rsid w:val="00C13FF5"/>
    <w:rsid w:val="00C14139"/>
    <w:rsid w:val="00C25F2A"/>
    <w:rsid w:val="00C33E07"/>
    <w:rsid w:val="00C53051"/>
    <w:rsid w:val="00C55A2E"/>
    <w:rsid w:val="00C62D70"/>
    <w:rsid w:val="00C645DF"/>
    <w:rsid w:val="00C81407"/>
    <w:rsid w:val="00C84CF0"/>
    <w:rsid w:val="00C86E5E"/>
    <w:rsid w:val="00C941D7"/>
    <w:rsid w:val="00CB22DC"/>
    <w:rsid w:val="00CB4B98"/>
    <w:rsid w:val="00CC2CD4"/>
    <w:rsid w:val="00CC31BA"/>
    <w:rsid w:val="00CC3CCC"/>
    <w:rsid w:val="00CD13FC"/>
    <w:rsid w:val="00CD29A4"/>
    <w:rsid w:val="00CD73F9"/>
    <w:rsid w:val="00CE49D1"/>
    <w:rsid w:val="00CF752F"/>
    <w:rsid w:val="00D11FD6"/>
    <w:rsid w:val="00D127E1"/>
    <w:rsid w:val="00D159BF"/>
    <w:rsid w:val="00D22FC3"/>
    <w:rsid w:val="00D34343"/>
    <w:rsid w:val="00D50A57"/>
    <w:rsid w:val="00D51635"/>
    <w:rsid w:val="00D573FB"/>
    <w:rsid w:val="00D727CE"/>
    <w:rsid w:val="00D814C5"/>
    <w:rsid w:val="00D91930"/>
    <w:rsid w:val="00D93353"/>
    <w:rsid w:val="00DB389D"/>
    <w:rsid w:val="00DB3EB8"/>
    <w:rsid w:val="00DB4A08"/>
    <w:rsid w:val="00DC36D9"/>
    <w:rsid w:val="00DC60C0"/>
    <w:rsid w:val="00DC614C"/>
    <w:rsid w:val="00DD7099"/>
    <w:rsid w:val="00DF4325"/>
    <w:rsid w:val="00E01D02"/>
    <w:rsid w:val="00E01DC2"/>
    <w:rsid w:val="00E03984"/>
    <w:rsid w:val="00E04142"/>
    <w:rsid w:val="00E05533"/>
    <w:rsid w:val="00E148D7"/>
    <w:rsid w:val="00E215B2"/>
    <w:rsid w:val="00E23641"/>
    <w:rsid w:val="00E243EC"/>
    <w:rsid w:val="00E24FB7"/>
    <w:rsid w:val="00E2587F"/>
    <w:rsid w:val="00E311B1"/>
    <w:rsid w:val="00E611F2"/>
    <w:rsid w:val="00E660D6"/>
    <w:rsid w:val="00E762ED"/>
    <w:rsid w:val="00E81393"/>
    <w:rsid w:val="00EA25C2"/>
    <w:rsid w:val="00EA3958"/>
    <w:rsid w:val="00EA6008"/>
    <w:rsid w:val="00EA66F4"/>
    <w:rsid w:val="00EA71B3"/>
    <w:rsid w:val="00EB4590"/>
    <w:rsid w:val="00EB5F17"/>
    <w:rsid w:val="00EC5DEE"/>
    <w:rsid w:val="00EC783B"/>
    <w:rsid w:val="00EF2A95"/>
    <w:rsid w:val="00F04B49"/>
    <w:rsid w:val="00F06DB5"/>
    <w:rsid w:val="00F1033E"/>
    <w:rsid w:val="00F1548C"/>
    <w:rsid w:val="00F23BB9"/>
    <w:rsid w:val="00F26FD9"/>
    <w:rsid w:val="00F36D13"/>
    <w:rsid w:val="00F44008"/>
    <w:rsid w:val="00F441EA"/>
    <w:rsid w:val="00F558D2"/>
    <w:rsid w:val="00F640D9"/>
    <w:rsid w:val="00F70711"/>
    <w:rsid w:val="00F72D23"/>
    <w:rsid w:val="00F737D8"/>
    <w:rsid w:val="00F80CC4"/>
    <w:rsid w:val="00F87CD8"/>
    <w:rsid w:val="00F9236B"/>
    <w:rsid w:val="00F92875"/>
    <w:rsid w:val="00FA0920"/>
    <w:rsid w:val="00FA53C1"/>
    <w:rsid w:val="00FA7C38"/>
    <w:rsid w:val="00FB3668"/>
    <w:rsid w:val="00FD774F"/>
    <w:rsid w:val="00FE5A89"/>
    <w:rsid w:val="00FF06B9"/>
    <w:rsid w:val="00FF28E9"/>
    <w:rsid w:val="00FF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60FB30"/>
  <w15:docId w15:val="{97D7DE87-FD52-4754-9EAD-307483BE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4"/>
  </w:style>
  <w:style w:type="paragraph" w:styleId="Footer">
    <w:name w:val="footer"/>
    <w:basedOn w:val="Normal"/>
    <w:link w:val="FooterChar"/>
    <w:uiPriority w:val="99"/>
    <w:unhideWhenUsed/>
    <w:rsid w:val="0087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4"/>
  </w:style>
  <w:style w:type="paragraph" w:styleId="ListParagraph">
    <w:name w:val="List Paragraph"/>
    <w:basedOn w:val="Normal"/>
    <w:uiPriority w:val="34"/>
    <w:qFormat/>
    <w:rsid w:val="00E6231F"/>
    <w:pPr>
      <w:ind w:left="720"/>
      <w:contextualSpacing/>
    </w:pPr>
  </w:style>
  <w:style w:type="character" w:styleId="CommentReference">
    <w:name w:val="annotation reference"/>
    <w:basedOn w:val="DefaultParagraphFont"/>
    <w:semiHidden/>
    <w:unhideWhenUsed/>
    <w:rsid w:val="00016253"/>
    <w:rPr>
      <w:sz w:val="16"/>
      <w:szCs w:val="16"/>
    </w:rPr>
  </w:style>
  <w:style w:type="paragraph" w:styleId="CommentText">
    <w:name w:val="annotation text"/>
    <w:basedOn w:val="Normal"/>
    <w:link w:val="CommentTextChar"/>
    <w:unhideWhenUsed/>
    <w:rsid w:val="00016253"/>
    <w:pPr>
      <w:spacing w:line="240" w:lineRule="auto"/>
    </w:pPr>
    <w:rPr>
      <w:sz w:val="20"/>
      <w:szCs w:val="20"/>
    </w:rPr>
  </w:style>
  <w:style w:type="character" w:customStyle="1" w:styleId="CommentTextChar">
    <w:name w:val="Comment Text Char"/>
    <w:basedOn w:val="DefaultParagraphFont"/>
    <w:link w:val="CommentText"/>
    <w:uiPriority w:val="99"/>
    <w:rsid w:val="00016253"/>
    <w:rPr>
      <w:sz w:val="20"/>
      <w:szCs w:val="20"/>
    </w:rPr>
  </w:style>
  <w:style w:type="paragraph" w:styleId="CommentSubject">
    <w:name w:val="annotation subject"/>
    <w:basedOn w:val="CommentText"/>
    <w:next w:val="CommentText"/>
    <w:link w:val="CommentSubjectChar"/>
    <w:uiPriority w:val="99"/>
    <w:semiHidden/>
    <w:unhideWhenUsed/>
    <w:rsid w:val="00016253"/>
    <w:rPr>
      <w:b/>
      <w:bCs/>
    </w:rPr>
  </w:style>
  <w:style w:type="character" w:customStyle="1" w:styleId="CommentSubjectChar">
    <w:name w:val="Comment Subject Char"/>
    <w:basedOn w:val="CommentTextChar"/>
    <w:link w:val="CommentSubject"/>
    <w:uiPriority w:val="99"/>
    <w:semiHidden/>
    <w:rsid w:val="00016253"/>
    <w:rPr>
      <w:b/>
      <w:bCs/>
      <w:sz w:val="20"/>
      <w:szCs w:val="20"/>
    </w:rPr>
  </w:style>
  <w:style w:type="paragraph" w:styleId="BalloonText">
    <w:name w:val="Balloon Text"/>
    <w:basedOn w:val="Normal"/>
    <w:link w:val="BalloonTextChar"/>
    <w:uiPriority w:val="99"/>
    <w:semiHidden/>
    <w:unhideWhenUsed/>
    <w:rsid w:val="00016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53"/>
    <w:rPr>
      <w:rFonts w:ascii="Segoe UI" w:hAnsi="Segoe UI" w:cs="Segoe UI"/>
      <w:sz w:val="18"/>
      <w:szCs w:val="18"/>
    </w:rPr>
  </w:style>
  <w:style w:type="paragraph" w:styleId="Revision">
    <w:name w:val="Revision"/>
    <w:hidden/>
    <w:uiPriority w:val="99"/>
    <w:semiHidden/>
    <w:rsid w:val="003B7B1D"/>
    <w:pPr>
      <w:spacing w:after="0" w:line="240" w:lineRule="auto"/>
    </w:pPr>
  </w:style>
  <w:style w:type="character" w:styleId="Hyperlink">
    <w:name w:val="Hyperlink"/>
    <w:basedOn w:val="DefaultParagraphFont"/>
    <w:uiPriority w:val="99"/>
    <w:unhideWhenUsed/>
    <w:rsid w:val="00383316"/>
    <w:rPr>
      <w:color w:val="0563C1" w:themeColor="hyperlink"/>
      <w:u w:val="single"/>
    </w:rPr>
  </w:style>
  <w:style w:type="character" w:styleId="UnresolvedMention">
    <w:name w:val="Unresolved Mention"/>
    <w:basedOn w:val="DefaultParagraphFont"/>
    <w:uiPriority w:val="99"/>
    <w:rsid w:val="00383316"/>
    <w:rPr>
      <w:color w:val="605E5C"/>
      <w:shd w:val="clear" w:color="auto" w:fill="E1DFDD"/>
    </w:rPr>
  </w:style>
  <w:style w:type="paragraph" w:styleId="Caption">
    <w:name w:val="caption"/>
    <w:basedOn w:val="Normal"/>
    <w:next w:val="Normal"/>
    <w:qFormat/>
    <w:rsid w:val="002B4E04"/>
    <w:pPr>
      <w:widowControl w:val="0"/>
      <w:spacing w:after="0" w:line="240" w:lineRule="auto"/>
    </w:pPr>
    <w:rPr>
      <w:rFonts w:ascii="Arial" w:eastAsia="Times New Roman" w:hAnsi="Arial" w:cs="Times New Roman"/>
      <w:b/>
      <w:bCs/>
      <w:snapToGrid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6430">
      <w:bodyDiv w:val="1"/>
      <w:marLeft w:val="0"/>
      <w:marRight w:val="0"/>
      <w:marTop w:val="0"/>
      <w:marBottom w:val="0"/>
      <w:divBdr>
        <w:top w:val="none" w:sz="0" w:space="0" w:color="auto"/>
        <w:left w:val="none" w:sz="0" w:space="0" w:color="auto"/>
        <w:bottom w:val="none" w:sz="0" w:space="0" w:color="auto"/>
        <w:right w:val="none" w:sz="0" w:space="0" w:color="auto"/>
      </w:divBdr>
      <w:divsChild>
        <w:div w:id="220754899">
          <w:marLeft w:val="0"/>
          <w:marRight w:val="0"/>
          <w:marTop w:val="0"/>
          <w:marBottom w:val="360"/>
          <w:divBdr>
            <w:top w:val="none" w:sz="0" w:space="0" w:color="auto"/>
            <w:left w:val="none" w:sz="0" w:space="0" w:color="auto"/>
            <w:bottom w:val="none" w:sz="0" w:space="0" w:color="auto"/>
            <w:right w:val="none" w:sz="0" w:space="0" w:color="auto"/>
          </w:divBdr>
        </w:div>
      </w:divsChild>
    </w:div>
    <w:div w:id="517306924">
      <w:bodyDiv w:val="1"/>
      <w:marLeft w:val="0"/>
      <w:marRight w:val="0"/>
      <w:marTop w:val="0"/>
      <w:marBottom w:val="0"/>
      <w:divBdr>
        <w:top w:val="none" w:sz="0" w:space="0" w:color="auto"/>
        <w:left w:val="none" w:sz="0" w:space="0" w:color="auto"/>
        <w:bottom w:val="none" w:sz="0" w:space="0" w:color="auto"/>
        <w:right w:val="none" w:sz="0" w:space="0" w:color="auto"/>
      </w:divBdr>
      <w:divsChild>
        <w:div w:id="398140563">
          <w:marLeft w:val="0"/>
          <w:marRight w:val="0"/>
          <w:marTop w:val="0"/>
          <w:marBottom w:val="360"/>
          <w:divBdr>
            <w:top w:val="none" w:sz="0" w:space="0" w:color="auto"/>
            <w:left w:val="none" w:sz="0" w:space="0" w:color="auto"/>
            <w:bottom w:val="none" w:sz="0" w:space="0" w:color="auto"/>
            <w:right w:val="none" w:sz="0" w:space="0" w:color="auto"/>
          </w:divBdr>
        </w:div>
      </w:divsChild>
    </w:div>
    <w:div w:id="1154641424">
      <w:bodyDiv w:val="1"/>
      <w:marLeft w:val="0"/>
      <w:marRight w:val="0"/>
      <w:marTop w:val="0"/>
      <w:marBottom w:val="0"/>
      <w:divBdr>
        <w:top w:val="none" w:sz="0" w:space="0" w:color="auto"/>
        <w:left w:val="none" w:sz="0" w:space="0" w:color="auto"/>
        <w:bottom w:val="none" w:sz="0" w:space="0" w:color="auto"/>
        <w:right w:val="none" w:sz="0" w:space="0" w:color="auto"/>
      </w:divBdr>
      <w:divsChild>
        <w:div w:id="612440046">
          <w:marLeft w:val="0"/>
          <w:marRight w:val="0"/>
          <w:marTop w:val="0"/>
          <w:marBottom w:val="90"/>
          <w:divBdr>
            <w:top w:val="none" w:sz="0" w:space="0" w:color="auto"/>
            <w:left w:val="none" w:sz="0" w:space="0" w:color="auto"/>
            <w:bottom w:val="none" w:sz="0" w:space="0" w:color="auto"/>
            <w:right w:val="none" w:sz="0" w:space="0" w:color="auto"/>
          </w:divBdr>
        </w:div>
        <w:div w:id="73086741">
          <w:marLeft w:val="0"/>
          <w:marRight w:val="0"/>
          <w:marTop w:val="0"/>
          <w:marBottom w:val="90"/>
          <w:divBdr>
            <w:top w:val="none" w:sz="0" w:space="0" w:color="auto"/>
            <w:left w:val="none" w:sz="0" w:space="0" w:color="auto"/>
            <w:bottom w:val="none" w:sz="0" w:space="0" w:color="auto"/>
            <w:right w:val="none" w:sz="0" w:space="0" w:color="auto"/>
          </w:divBdr>
        </w:div>
      </w:divsChild>
    </w:div>
    <w:div w:id="2052993070">
      <w:bodyDiv w:val="1"/>
      <w:marLeft w:val="0"/>
      <w:marRight w:val="0"/>
      <w:marTop w:val="0"/>
      <w:marBottom w:val="0"/>
      <w:divBdr>
        <w:top w:val="none" w:sz="0" w:space="0" w:color="auto"/>
        <w:left w:val="none" w:sz="0" w:space="0" w:color="auto"/>
        <w:bottom w:val="none" w:sz="0" w:space="0" w:color="auto"/>
        <w:right w:val="none" w:sz="0" w:space="0" w:color="auto"/>
      </w:divBdr>
      <w:divsChild>
        <w:div w:id="1380324444">
          <w:marLeft w:val="0"/>
          <w:marRight w:val="0"/>
          <w:marTop w:val="0"/>
          <w:marBottom w:val="90"/>
          <w:divBdr>
            <w:top w:val="none" w:sz="0" w:space="0" w:color="auto"/>
            <w:left w:val="none" w:sz="0" w:space="0" w:color="auto"/>
            <w:bottom w:val="none" w:sz="0" w:space="0" w:color="auto"/>
            <w:right w:val="none" w:sz="0" w:space="0" w:color="auto"/>
          </w:divBdr>
        </w:div>
        <w:div w:id="230043781">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annys\Downloads\Manuel.Sarria@miamidad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uel.Sarria@miamidade.gov%2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7866282782,,3384202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ams.microsoft.com/l/meetup-join/19%3ameeting_Yjg4YmFkOTItZDk2NC00YzhlLThjMmEtNDY0NDkwZTA4MTFm%40thread.v2/0?context=%7b%22Tid%22%3a%22fdde2c89-3838-45a3-b272-6cf08978701f%22%2c%22Oid%22%3a%22df6a4b1c-5bbf-452c-93e9-03f056bfa9c6%22%7d" TargetMode="External"/><Relationship Id="rId4" Type="http://schemas.openxmlformats.org/officeDocument/2006/relationships/settings" Target="settings.xml"/><Relationship Id="rId9" Type="http://schemas.openxmlformats.org/officeDocument/2006/relationships/hyperlink" Target="mailto:Manuel.Sarria@miamidade.gov" TargetMode="External"/><Relationship Id="rId14" Type="http://schemas.openxmlformats.org/officeDocument/2006/relationships/hyperlink" Target="file:///C:\Users\mannys\Downloads\Victoria.Mallette@miamidad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4418-526A-4C36-A06B-CA411780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8328</Words>
  <Characters>47475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Behm</dc:creator>
  <cp:lastModifiedBy>Sarria, Manuel (HT)</cp:lastModifiedBy>
  <cp:revision>10</cp:revision>
  <cp:lastPrinted>2025-04-29T12:57:00Z</cp:lastPrinted>
  <dcterms:created xsi:type="dcterms:W3CDTF">2025-05-08T19:14:00Z</dcterms:created>
  <dcterms:modified xsi:type="dcterms:W3CDTF">2025-05-12T17:35:00Z</dcterms:modified>
</cp:coreProperties>
</file>